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6916955" w14:textId="77777777" w:rsidR="00B23242" w:rsidRPr="00B23242" w:rsidRDefault="00B23242" w:rsidP="00B23242">
      <w:pPr>
        <w:jc w:val="right"/>
        <w:rPr>
          <w:szCs w:val="22"/>
        </w:rPr>
      </w:pPr>
      <w:r w:rsidRPr="00B23242">
        <w:t>EELNÕU</w:t>
      </w:r>
    </w:p>
    <w:p w14:paraId="5382B606" w14:textId="77777777" w:rsidR="00B23242" w:rsidRPr="00B23242" w:rsidRDefault="00B23242" w:rsidP="00B23242">
      <w:pPr>
        <w:jc w:val="right"/>
        <w:rPr>
          <w:szCs w:val="22"/>
        </w:rPr>
        <w:sectPr w:rsidR="00B23242" w:rsidRPr="00B23242" w:rsidSect="00C26713">
          <w:type w:val="continuous"/>
          <w:pgSz w:w="11906" w:h="16838"/>
          <w:pgMar w:top="1417" w:right="1417" w:bottom="1417" w:left="1021" w:header="709" w:footer="709" w:gutter="0"/>
          <w:cols w:space="708"/>
          <w:docGrid w:linePitch="360"/>
        </w:sectPr>
      </w:pPr>
    </w:p>
    <w:sdt>
      <w:sdtPr>
        <w:rPr>
          <w:b/>
          <w:szCs w:val="22"/>
        </w:rPr>
        <w:id w:val="-1618133239"/>
        <w:placeholder>
          <w:docPart w:val="E0B61B6E2B0743D79E8080BE1CECB4A4"/>
        </w:placeholder>
        <w:date w:fullDate="2024-04-19T00:00:00Z">
          <w:dateFormat w:val="dd.MM.yyyy"/>
          <w:lid w:val="et-EE"/>
          <w:storeMappedDataAs w:val="dateTime"/>
          <w:calendar w:val="gregorian"/>
        </w:date>
      </w:sdtPr>
      <w:sdtEndPr/>
      <w:sdtContent>
        <w:p w14:paraId="588DDD58" w14:textId="55264907" w:rsidR="00B23242" w:rsidRPr="00BF3AD8" w:rsidRDefault="009617EC" w:rsidP="00B23242">
          <w:pPr>
            <w:jc w:val="right"/>
            <w:rPr>
              <w:b/>
              <w:szCs w:val="22"/>
            </w:rPr>
          </w:pPr>
          <w:r w:rsidRPr="00BF3AD8">
            <w:rPr>
              <w:b/>
              <w:szCs w:val="22"/>
            </w:rPr>
            <w:t>1</w:t>
          </w:r>
          <w:r w:rsidR="00F3717B">
            <w:rPr>
              <w:b/>
              <w:szCs w:val="22"/>
            </w:rPr>
            <w:t>9</w:t>
          </w:r>
          <w:r w:rsidR="008744F7" w:rsidRPr="00BF3AD8">
            <w:rPr>
              <w:b/>
              <w:szCs w:val="22"/>
            </w:rPr>
            <w:t>.0</w:t>
          </w:r>
          <w:r w:rsidRPr="00BF3AD8">
            <w:rPr>
              <w:b/>
              <w:szCs w:val="22"/>
            </w:rPr>
            <w:t>4</w:t>
          </w:r>
          <w:r w:rsidR="008744F7" w:rsidRPr="00BF3AD8">
            <w:rPr>
              <w:b/>
              <w:szCs w:val="22"/>
            </w:rPr>
            <w:t>.2024</w:t>
          </w:r>
        </w:p>
      </w:sdtContent>
    </w:sdt>
    <w:p w14:paraId="557158A7" w14:textId="77777777" w:rsidR="00B23242" w:rsidRPr="00B23242" w:rsidRDefault="00B23242" w:rsidP="00B23242">
      <w:pPr>
        <w:jc w:val="center"/>
        <w:rPr>
          <w:b/>
          <w:szCs w:val="22"/>
        </w:rPr>
      </w:pPr>
    </w:p>
    <w:p w14:paraId="7862D6C8" w14:textId="77777777" w:rsidR="00B23242" w:rsidRPr="00B23242" w:rsidRDefault="00B23242" w:rsidP="00B23242">
      <w:pPr>
        <w:jc w:val="center"/>
        <w:rPr>
          <w:b/>
          <w:szCs w:val="22"/>
        </w:rPr>
      </w:pPr>
    </w:p>
    <w:p w14:paraId="02D6A7E1" w14:textId="77777777" w:rsidR="00B23242" w:rsidRPr="00B23242" w:rsidRDefault="00B23242" w:rsidP="00B23242">
      <w:pPr>
        <w:tabs>
          <w:tab w:val="left" w:pos="5790"/>
        </w:tabs>
        <w:spacing w:line="276" w:lineRule="auto"/>
        <w:rPr>
          <w:szCs w:val="22"/>
        </w:rPr>
      </w:pPr>
      <w:r w:rsidRPr="00B23242">
        <w:t>VABARIIGI VALITSUS</w:t>
      </w:r>
      <w:r w:rsidRPr="00B23242">
        <w:rPr>
          <w:szCs w:val="22"/>
        </w:rPr>
        <w:tab/>
      </w:r>
    </w:p>
    <w:p w14:paraId="7FF30188" w14:textId="77777777" w:rsidR="00B23242" w:rsidRPr="00B23242" w:rsidRDefault="00B23242" w:rsidP="00B23242">
      <w:pPr>
        <w:spacing w:line="276" w:lineRule="auto"/>
        <w:rPr>
          <w:szCs w:val="22"/>
        </w:rPr>
      </w:pPr>
      <w:r w:rsidRPr="00B23242">
        <w:t>MÄÄRUS</w:t>
      </w:r>
    </w:p>
    <w:p w14:paraId="288EB15A" w14:textId="77777777" w:rsidR="00B23242" w:rsidRPr="00B23242" w:rsidRDefault="00B23242" w:rsidP="00B23242">
      <w:pPr>
        <w:jc w:val="center"/>
        <w:rPr>
          <w:b/>
          <w:szCs w:val="22"/>
        </w:rPr>
      </w:pPr>
    </w:p>
    <w:p w14:paraId="05368651" w14:textId="77777777" w:rsidR="00B23242" w:rsidRPr="00B23242" w:rsidRDefault="00B23242" w:rsidP="00B23242">
      <w:pPr>
        <w:jc w:val="center"/>
        <w:rPr>
          <w:b/>
          <w:szCs w:val="22"/>
        </w:rPr>
      </w:pPr>
    </w:p>
    <w:p w14:paraId="17CB82E2" w14:textId="77777777" w:rsidR="00B23242" w:rsidRPr="00B23242" w:rsidRDefault="00B23242" w:rsidP="00B23242">
      <w:pPr>
        <w:rPr>
          <w:color w:val="7F7F7F" w:themeColor="text1" w:themeTint="80"/>
          <w:szCs w:val="22"/>
        </w:rPr>
      </w:pPr>
    </w:p>
    <w:p w14:paraId="7568C714" w14:textId="77777777" w:rsidR="00B23242" w:rsidRPr="00B23242" w:rsidRDefault="00B23242" w:rsidP="00B23242">
      <w:pPr>
        <w:rPr>
          <w:color w:val="7F7F7F" w:themeColor="text1" w:themeTint="80"/>
          <w:szCs w:val="22"/>
        </w:rPr>
      </w:pPr>
    </w:p>
    <w:p w14:paraId="4FAA4632" w14:textId="77777777" w:rsidR="00B23242" w:rsidRPr="00B23242" w:rsidRDefault="00B23242" w:rsidP="00B23242">
      <w:pPr>
        <w:rPr>
          <w:b/>
          <w:bCs/>
        </w:rPr>
      </w:pPr>
      <w:bookmarkStart w:id="0" w:name="_Hlk163481401"/>
      <w:r w:rsidRPr="00B23242">
        <w:rPr>
          <w:b/>
          <w:bCs/>
        </w:rPr>
        <w:t xml:space="preserve">Vanglas ja arestimajas </w:t>
      </w:r>
    </w:p>
    <w:p w14:paraId="5253D6C9" w14:textId="77777777" w:rsidR="00B23242" w:rsidRPr="00B23242" w:rsidRDefault="00B23242" w:rsidP="00B23242">
      <w:pPr>
        <w:rPr>
          <w:b/>
          <w:bCs/>
        </w:rPr>
      </w:pPr>
      <w:r w:rsidRPr="00B23242">
        <w:rPr>
          <w:b/>
          <w:bCs/>
        </w:rPr>
        <w:t>tervishoiuteenuste osutamise korraldamine</w:t>
      </w:r>
    </w:p>
    <w:bookmarkEnd w:id="0"/>
    <w:p w14:paraId="7563C910" w14:textId="77777777" w:rsidR="00B23242" w:rsidRPr="00B23242" w:rsidRDefault="00B23242" w:rsidP="00B23242">
      <w:pPr>
        <w:rPr>
          <w:szCs w:val="22"/>
        </w:rPr>
      </w:pPr>
    </w:p>
    <w:p w14:paraId="1025682C" w14:textId="77777777" w:rsidR="00B23242" w:rsidRPr="00B23242" w:rsidRDefault="00B23242" w:rsidP="00B23242">
      <w:pPr>
        <w:rPr>
          <w:szCs w:val="22"/>
        </w:rPr>
      </w:pPr>
    </w:p>
    <w:p w14:paraId="061A0F1E" w14:textId="77777777" w:rsidR="00B23242" w:rsidRPr="00B23242" w:rsidRDefault="00B23242" w:rsidP="00B23242">
      <w:pPr>
        <w:rPr>
          <w:szCs w:val="22"/>
        </w:rPr>
        <w:sectPr w:rsidR="00B23242" w:rsidRPr="00B23242" w:rsidSect="00C26713">
          <w:type w:val="continuous"/>
          <w:pgSz w:w="11906" w:h="16838"/>
          <w:pgMar w:top="1417" w:right="1417" w:bottom="1417" w:left="1560" w:header="709" w:footer="709" w:gutter="0"/>
          <w:cols w:space="708"/>
          <w:docGrid w:linePitch="360"/>
        </w:sectPr>
      </w:pPr>
    </w:p>
    <w:p w14:paraId="30C2AF0B" w14:textId="77777777" w:rsidR="00B23242" w:rsidRPr="00B23242" w:rsidRDefault="00B23242" w:rsidP="00B23242">
      <w:pPr>
        <w:jc w:val="both"/>
        <w:rPr>
          <w:szCs w:val="22"/>
        </w:rPr>
      </w:pPr>
      <w:bookmarkStart w:id="1" w:name="_Hlk146547581"/>
      <w:r w:rsidRPr="00B23242">
        <w:rPr>
          <w:szCs w:val="22"/>
        </w:rPr>
        <w:t xml:space="preserve">Määrus kehtestatakse vangistusseaduse </w:t>
      </w:r>
      <w:bookmarkStart w:id="2" w:name="_Hlk163725300"/>
      <w:r w:rsidRPr="00B23242">
        <w:rPr>
          <w:szCs w:val="22"/>
        </w:rPr>
        <w:t xml:space="preserve">§ 49 lõike 4 </w:t>
      </w:r>
      <w:bookmarkEnd w:id="2"/>
      <w:r w:rsidRPr="00B23242">
        <w:rPr>
          <w:szCs w:val="22"/>
        </w:rPr>
        <w:t xml:space="preserve">alusel. </w:t>
      </w:r>
      <w:bookmarkEnd w:id="1"/>
    </w:p>
    <w:p w14:paraId="37C1F4DD" w14:textId="77777777" w:rsidR="00B23242" w:rsidRPr="00B23242" w:rsidRDefault="00B23242" w:rsidP="00B23242">
      <w:pPr>
        <w:rPr>
          <w:szCs w:val="22"/>
        </w:rPr>
      </w:pPr>
    </w:p>
    <w:p w14:paraId="26DBA125" w14:textId="77777777" w:rsidR="00B23242" w:rsidRPr="00B23242" w:rsidRDefault="00B23242" w:rsidP="00B23242">
      <w:pPr>
        <w:rPr>
          <w:b/>
          <w:bCs/>
        </w:rPr>
      </w:pPr>
      <w:r w:rsidRPr="00B23242">
        <w:rPr>
          <w:b/>
          <w:bCs/>
        </w:rPr>
        <w:t xml:space="preserve">§ 1. Tervishoiuteenuste osutamise korraldamine vanglas ja arestimajas </w:t>
      </w:r>
    </w:p>
    <w:p w14:paraId="52C1E0A2" w14:textId="77777777" w:rsidR="00B23242" w:rsidRPr="00B23242" w:rsidRDefault="00B23242" w:rsidP="00B23242">
      <w:pPr>
        <w:rPr>
          <w:b/>
          <w:bCs/>
          <w:szCs w:val="22"/>
        </w:rPr>
      </w:pPr>
    </w:p>
    <w:p w14:paraId="72D378AC" w14:textId="3F1C0DF6" w:rsidR="00B23242" w:rsidRPr="00B23242" w:rsidRDefault="00B23242" w:rsidP="00B23242">
      <w:pPr>
        <w:jc w:val="both"/>
        <w:rPr>
          <w:szCs w:val="22"/>
        </w:rPr>
      </w:pPr>
      <w:r w:rsidRPr="00B23242">
        <w:rPr>
          <w:szCs w:val="22"/>
        </w:rPr>
        <w:t>(1) Tervishoiuteenuste osutamis</w:t>
      </w:r>
      <w:ins w:id="3" w:author="Mari Käbi" w:date="2024-05-07T10:53:00Z">
        <w:r w:rsidR="00E74364">
          <w:rPr>
            <w:szCs w:val="22"/>
          </w:rPr>
          <w:t>t</w:t>
        </w:r>
      </w:ins>
      <w:del w:id="4" w:author="Mari Käbi" w:date="2024-05-07T10:53:00Z">
        <w:r w:rsidRPr="00B23242" w:rsidDel="00E74364">
          <w:rPr>
            <w:szCs w:val="22"/>
          </w:rPr>
          <w:delText>e</w:delText>
        </w:r>
      </w:del>
      <w:r w:rsidRPr="00B23242">
        <w:rPr>
          <w:szCs w:val="22"/>
        </w:rPr>
        <w:t xml:space="preserve"> vanglas ja arestimajas korraldab Tervisekassa, sõlmides </w:t>
      </w:r>
      <w:r w:rsidRPr="00E95C0C">
        <w:rPr>
          <w:szCs w:val="22"/>
        </w:rPr>
        <w:t>ravi rahastamise lepingu ravikindlustuse seaduse tähenduses</w:t>
      </w:r>
      <w:r w:rsidRPr="00B23242">
        <w:rPr>
          <w:szCs w:val="22"/>
        </w:rPr>
        <w:t xml:space="preserve"> tervishoiuteenuste korraldamise seaduse § 55 lõike 1 alusel kehtestatud haiglavõrgu kavas nimetatud haiglaga.</w:t>
      </w:r>
    </w:p>
    <w:p w14:paraId="35C945D0" w14:textId="77777777" w:rsidR="00B23242" w:rsidRPr="00B23242" w:rsidRDefault="00B23242" w:rsidP="00B23242">
      <w:pPr>
        <w:rPr>
          <w:szCs w:val="22"/>
        </w:rPr>
      </w:pPr>
    </w:p>
    <w:p w14:paraId="058802A0" w14:textId="77777777" w:rsidR="00B23242" w:rsidRPr="00B23242" w:rsidRDefault="00B23242" w:rsidP="00B23242">
      <w:pPr>
        <w:jc w:val="both"/>
        <w:rPr>
          <w:szCs w:val="22"/>
        </w:rPr>
      </w:pPr>
      <w:r w:rsidRPr="00B23242">
        <w:rPr>
          <w:szCs w:val="22"/>
        </w:rPr>
        <w:t>(2) Kui tervishoiuteenuste osutamist ei korraldata ettenägematutel asjaoludel lõikes 1 kirjeldatud viisil, korraldab Tervisekassa tervishoiuteenuste osutamise vanglas ja arestimajas, hinnates ravikindlustuse seaduse § 36 lõigetes 4 ja 4</w:t>
      </w:r>
      <w:r w:rsidRPr="00B23242">
        <w:rPr>
          <w:szCs w:val="22"/>
          <w:vertAlign w:val="superscript"/>
        </w:rPr>
        <w:t xml:space="preserve">2 </w:t>
      </w:r>
      <w:r w:rsidRPr="00B23242">
        <w:rPr>
          <w:szCs w:val="22"/>
        </w:rPr>
        <w:t>sätestatud asjaolusid Tervisekassa seaduse § 12 lõike 1 punkti 2</w:t>
      </w:r>
      <w:r w:rsidRPr="00B23242">
        <w:rPr>
          <w:szCs w:val="22"/>
          <w:vertAlign w:val="superscript"/>
        </w:rPr>
        <w:t xml:space="preserve">3 </w:t>
      </w:r>
      <w:r w:rsidRPr="00B23242">
        <w:rPr>
          <w:szCs w:val="22"/>
        </w:rPr>
        <w:t xml:space="preserve">alusel kehtestatud korras. </w:t>
      </w:r>
    </w:p>
    <w:p w14:paraId="4DD9613B" w14:textId="77777777" w:rsidR="00B23242" w:rsidRPr="00B23242" w:rsidRDefault="00B23242" w:rsidP="00B23242">
      <w:pPr>
        <w:jc w:val="both"/>
        <w:rPr>
          <w:szCs w:val="22"/>
        </w:rPr>
      </w:pPr>
    </w:p>
    <w:p w14:paraId="2773FB9D" w14:textId="2C7A51B6" w:rsidR="00B23242" w:rsidRPr="00B23242" w:rsidRDefault="00B23242" w:rsidP="00B23242">
      <w:pPr>
        <w:jc w:val="both"/>
        <w:rPr>
          <w:szCs w:val="22"/>
        </w:rPr>
      </w:pPr>
      <w:r w:rsidRPr="00B23242">
        <w:rPr>
          <w:szCs w:val="22"/>
        </w:rPr>
        <w:t xml:space="preserve">(3) </w:t>
      </w:r>
      <w:bookmarkStart w:id="5" w:name="_Hlk163489628"/>
      <w:r w:rsidRPr="00B23242">
        <w:rPr>
          <w:szCs w:val="22"/>
        </w:rPr>
        <w:t>Vanglas ja arestimajas tervishoiuteenust osutavat tervishoiuteenuse osutajat rahastatakse ravikindlustuse seaduse  § 30 lõike 1</w:t>
      </w:r>
      <w:r>
        <w:rPr>
          <w:szCs w:val="22"/>
        </w:rPr>
        <w:t xml:space="preserve">, § 32, § 43 lõike 1 ja </w:t>
      </w:r>
      <w:r w:rsidRPr="00B23242">
        <w:rPr>
          <w:szCs w:val="22"/>
        </w:rPr>
        <w:t>§ 48 lõike 4 alusel ning tervishoiuteenuste korraldamise seaduse § 6</w:t>
      </w:r>
      <w:r w:rsidRPr="00B23242">
        <w:rPr>
          <w:szCs w:val="22"/>
          <w:vertAlign w:val="superscript"/>
        </w:rPr>
        <w:t>1</w:t>
      </w:r>
      <w:r w:rsidRPr="00B23242">
        <w:rPr>
          <w:szCs w:val="22"/>
        </w:rPr>
        <w:t xml:space="preserve"> lõike 3 alusel kehtestatud määrustes sätestatud tingimustel ja korras.</w:t>
      </w:r>
    </w:p>
    <w:bookmarkEnd w:id="5"/>
    <w:p w14:paraId="7E45408B" w14:textId="77777777" w:rsidR="00B23242" w:rsidRDefault="00B23242" w:rsidP="00B23242">
      <w:pPr>
        <w:rPr>
          <w:b/>
          <w:bCs/>
          <w:szCs w:val="22"/>
        </w:rPr>
      </w:pPr>
    </w:p>
    <w:p w14:paraId="00946843" w14:textId="77777777" w:rsidR="00B23242" w:rsidRDefault="00B23242" w:rsidP="00B23242">
      <w:pPr>
        <w:rPr>
          <w:b/>
          <w:bCs/>
          <w:szCs w:val="22"/>
        </w:rPr>
      </w:pPr>
    </w:p>
    <w:p w14:paraId="37F3F060" w14:textId="41CA1500" w:rsidR="00B23242" w:rsidRPr="00B23242" w:rsidRDefault="00B23242" w:rsidP="00B23242">
      <w:pPr>
        <w:rPr>
          <w:b/>
          <w:bCs/>
          <w:szCs w:val="22"/>
        </w:rPr>
      </w:pPr>
      <w:r w:rsidRPr="00B23242">
        <w:rPr>
          <w:b/>
          <w:bCs/>
          <w:szCs w:val="22"/>
        </w:rPr>
        <w:t>§ 2. Määruse jõustumine</w:t>
      </w:r>
    </w:p>
    <w:p w14:paraId="24595710" w14:textId="77777777" w:rsidR="00B23242" w:rsidRPr="00B23242" w:rsidRDefault="00B23242" w:rsidP="00B23242">
      <w:pPr>
        <w:rPr>
          <w:b/>
          <w:bCs/>
          <w:szCs w:val="22"/>
        </w:rPr>
      </w:pPr>
    </w:p>
    <w:p w14:paraId="126DBF88" w14:textId="77777777" w:rsidR="00B23242" w:rsidRDefault="00B23242" w:rsidP="00B23242">
      <w:pPr>
        <w:rPr>
          <w:szCs w:val="22"/>
        </w:rPr>
      </w:pPr>
      <w:r w:rsidRPr="00B23242">
        <w:rPr>
          <w:szCs w:val="22"/>
        </w:rPr>
        <w:t>Määrus jõustub 1. juulil 2024. a.</w:t>
      </w:r>
    </w:p>
    <w:p w14:paraId="7CD3D797" w14:textId="77777777" w:rsidR="006755DA" w:rsidRDefault="006755DA" w:rsidP="00B23242">
      <w:pPr>
        <w:rPr>
          <w:szCs w:val="22"/>
        </w:rPr>
      </w:pPr>
    </w:p>
    <w:p w14:paraId="10D4D6C1" w14:textId="77777777" w:rsidR="006755DA" w:rsidRDefault="006755DA" w:rsidP="00B23242">
      <w:pPr>
        <w:rPr>
          <w:szCs w:val="22"/>
        </w:rPr>
      </w:pPr>
    </w:p>
    <w:p w14:paraId="2B85C98D" w14:textId="77777777" w:rsidR="006755DA" w:rsidRDefault="006755DA" w:rsidP="00B23242">
      <w:pPr>
        <w:rPr>
          <w:szCs w:val="22"/>
        </w:rPr>
      </w:pPr>
    </w:p>
    <w:p w14:paraId="118DE1DB" w14:textId="503F6801" w:rsidR="006755DA" w:rsidRDefault="006755DA" w:rsidP="00B23242">
      <w:pPr>
        <w:rPr>
          <w:szCs w:val="22"/>
        </w:rPr>
      </w:pPr>
      <w:r>
        <w:rPr>
          <w:szCs w:val="22"/>
        </w:rPr>
        <w:t>Kaja Kallas</w:t>
      </w:r>
    </w:p>
    <w:p w14:paraId="37AAC035" w14:textId="2967D5CF" w:rsidR="006755DA" w:rsidRDefault="006755DA" w:rsidP="00B23242">
      <w:pPr>
        <w:rPr>
          <w:szCs w:val="22"/>
        </w:rPr>
      </w:pPr>
      <w:r>
        <w:rPr>
          <w:szCs w:val="22"/>
        </w:rPr>
        <w:t>Peaminister</w:t>
      </w:r>
    </w:p>
    <w:p w14:paraId="0D874EDE" w14:textId="77777777" w:rsidR="006755DA" w:rsidRDefault="006755DA" w:rsidP="00B23242">
      <w:pPr>
        <w:rPr>
          <w:szCs w:val="22"/>
        </w:rPr>
      </w:pPr>
    </w:p>
    <w:p w14:paraId="04192B48" w14:textId="01571170" w:rsidR="006755DA" w:rsidRDefault="006755DA" w:rsidP="00B23242">
      <w:pPr>
        <w:rPr>
          <w:szCs w:val="22"/>
        </w:rPr>
      </w:pPr>
      <w:r>
        <w:rPr>
          <w:szCs w:val="22"/>
        </w:rPr>
        <w:t>Riina Sikkut</w:t>
      </w:r>
    </w:p>
    <w:p w14:paraId="5AE94D1C" w14:textId="57C49660" w:rsidR="006755DA" w:rsidRDefault="006755DA" w:rsidP="00B23242">
      <w:pPr>
        <w:rPr>
          <w:szCs w:val="22"/>
        </w:rPr>
      </w:pPr>
      <w:r>
        <w:rPr>
          <w:szCs w:val="22"/>
        </w:rPr>
        <w:t>Terviseminister</w:t>
      </w:r>
    </w:p>
    <w:p w14:paraId="78A4A6C4" w14:textId="77777777" w:rsidR="006755DA" w:rsidRDefault="006755DA" w:rsidP="00B23242">
      <w:pPr>
        <w:rPr>
          <w:szCs w:val="22"/>
        </w:rPr>
      </w:pPr>
    </w:p>
    <w:p w14:paraId="63361A22" w14:textId="4D165710" w:rsidR="006755DA" w:rsidRDefault="006755DA" w:rsidP="00B23242">
      <w:pPr>
        <w:rPr>
          <w:szCs w:val="22"/>
        </w:rPr>
      </w:pPr>
      <w:proofErr w:type="spellStart"/>
      <w:r>
        <w:rPr>
          <w:szCs w:val="22"/>
        </w:rPr>
        <w:t>Taimar</w:t>
      </w:r>
      <w:proofErr w:type="spellEnd"/>
      <w:r>
        <w:rPr>
          <w:szCs w:val="22"/>
        </w:rPr>
        <w:t xml:space="preserve"> </w:t>
      </w:r>
      <w:proofErr w:type="spellStart"/>
      <w:r>
        <w:rPr>
          <w:szCs w:val="22"/>
        </w:rPr>
        <w:t>Peterkop</w:t>
      </w:r>
      <w:proofErr w:type="spellEnd"/>
    </w:p>
    <w:p w14:paraId="21F43D27" w14:textId="04F10320" w:rsidR="006755DA" w:rsidRPr="00B23242" w:rsidRDefault="006755DA" w:rsidP="00B23242">
      <w:pPr>
        <w:rPr>
          <w:szCs w:val="22"/>
        </w:rPr>
      </w:pPr>
      <w:r>
        <w:rPr>
          <w:szCs w:val="22"/>
        </w:rPr>
        <w:t>Riigisekretär</w:t>
      </w:r>
    </w:p>
    <w:p w14:paraId="5E89C893" w14:textId="77777777" w:rsidR="00B23242" w:rsidRPr="00B23242" w:rsidRDefault="00B23242" w:rsidP="00B23242">
      <w:pPr>
        <w:rPr>
          <w:szCs w:val="22"/>
        </w:rPr>
      </w:pPr>
    </w:p>
    <w:sectPr w:rsidR="00B23242" w:rsidRPr="00B23242" w:rsidSect="009D15D5">
      <w:headerReference w:type="default" r:id="rId12"/>
      <w:type w:val="continuous"/>
      <w:pgSz w:w="11906" w:h="16838"/>
      <w:pgMar w:top="1417" w:right="1417" w:bottom="1417" w:left="1560" w:header="709" w:footer="709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3842A1" w14:textId="77777777" w:rsidR="00C26713" w:rsidRDefault="00C26713" w:rsidP="00786B8E">
      <w:r>
        <w:separator/>
      </w:r>
    </w:p>
  </w:endnote>
  <w:endnote w:type="continuationSeparator" w:id="0">
    <w:p w14:paraId="5CB7DE9B" w14:textId="77777777" w:rsidR="00C26713" w:rsidRDefault="00C26713" w:rsidP="00786B8E">
      <w:r>
        <w:continuationSeparator/>
      </w:r>
    </w:p>
  </w:endnote>
  <w:endnote w:type="continuationNotice" w:id="1">
    <w:p w14:paraId="037C8689" w14:textId="77777777" w:rsidR="00C26713" w:rsidRDefault="00C2671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EB7773B" w14:textId="77777777" w:rsidR="00C26713" w:rsidRDefault="00C26713" w:rsidP="00786B8E">
      <w:r>
        <w:separator/>
      </w:r>
    </w:p>
  </w:footnote>
  <w:footnote w:type="continuationSeparator" w:id="0">
    <w:p w14:paraId="02CA3AC1" w14:textId="77777777" w:rsidR="00C26713" w:rsidRDefault="00C26713" w:rsidP="00786B8E">
      <w:r>
        <w:continuationSeparator/>
      </w:r>
    </w:p>
  </w:footnote>
  <w:footnote w:type="continuationNotice" w:id="1">
    <w:p w14:paraId="6A64804E" w14:textId="77777777" w:rsidR="00C26713" w:rsidRDefault="00C26713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61200328"/>
      <w:docPartObj>
        <w:docPartGallery w:val="Page Numbers (Top of Page)"/>
        <w:docPartUnique/>
      </w:docPartObj>
    </w:sdtPr>
    <w:sdtEndPr>
      <w:rPr>
        <w:sz w:val="20"/>
        <w:szCs w:val="20"/>
      </w:rPr>
    </w:sdtEndPr>
    <w:sdtContent>
      <w:p w14:paraId="75E9E1A8" w14:textId="77777777" w:rsidR="007D72CB" w:rsidRPr="00E52553" w:rsidRDefault="007D72CB">
        <w:pPr>
          <w:pStyle w:val="Pis"/>
          <w:jc w:val="center"/>
          <w:rPr>
            <w:sz w:val="20"/>
            <w:szCs w:val="20"/>
          </w:rPr>
        </w:pPr>
        <w:r w:rsidRPr="00E52553">
          <w:rPr>
            <w:sz w:val="20"/>
            <w:szCs w:val="20"/>
          </w:rPr>
          <w:fldChar w:fldCharType="begin"/>
        </w:r>
        <w:r w:rsidRPr="00E52553">
          <w:rPr>
            <w:sz w:val="20"/>
            <w:szCs w:val="20"/>
          </w:rPr>
          <w:instrText>PAGE   \* MERGEFORMAT</w:instrText>
        </w:r>
        <w:r w:rsidRPr="00E52553">
          <w:rPr>
            <w:sz w:val="20"/>
            <w:szCs w:val="20"/>
          </w:rPr>
          <w:fldChar w:fldCharType="separate"/>
        </w:r>
        <w:r>
          <w:rPr>
            <w:noProof/>
            <w:sz w:val="20"/>
            <w:szCs w:val="20"/>
          </w:rPr>
          <w:t>2</w:t>
        </w:r>
        <w:r w:rsidRPr="00E52553">
          <w:rPr>
            <w:sz w:val="20"/>
            <w:szCs w:val="20"/>
          </w:rPr>
          <w:fldChar w:fldCharType="end"/>
        </w:r>
      </w:p>
    </w:sdtContent>
  </w:sdt>
  <w:p w14:paraId="2882D45B" w14:textId="77777777" w:rsidR="007D72CB" w:rsidRDefault="007D72CB">
    <w:pPr>
      <w:pStyle w:val="Pis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D16648"/>
    <w:multiLevelType w:val="hybridMultilevel"/>
    <w:tmpl w:val="91EA2DC8"/>
    <w:lvl w:ilvl="0" w:tplc="E98A0D32">
      <w:start w:val="2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2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29A6B36"/>
    <w:multiLevelType w:val="hybridMultilevel"/>
    <w:tmpl w:val="C6369868"/>
    <w:lvl w:ilvl="0" w:tplc="155484DE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B167F1"/>
    <w:multiLevelType w:val="hybridMultilevel"/>
    <w:tmpl w:val="82FA1014"/>
    <w:lvl w:ilvl="0" w:tplc="958A3F8E">
      <w:start w:val="2"/>
      <w:numFmt w:val="decimal"/>
      <w:lvlText w:val="(%1)"/>
      <w:lvlJc w:val="left"/>
      <w:pPr>
        <w:ind w:left="480" w:hanging="360"/>
      </w:pPr>
      <w:rPr>
        <w:rFonts w:hint="default"/>
        <w:i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3" w15:restartNumberingAfterBreak="0">
    <w:nsid w:val="0F9B5FAE"/>
    <w:multiLevelType w:val="hybridMultilevel"/>
    <w:tmpl w:val="82CE7DF8"/>
    <w:lvl w:ilvl="0" w:tplc="2E9220CC">
      <w:start w:val="1"/>
      <w:numFmt w:val="decimal"/>
      <w:lvlText w:val="%1)"/>
      <w:lvlJc w:val="left"/>
      <w:pPr>
        <w:ind w:left="644" w:hanging="360"/>
      </w:pPr>
      <w:rPr>
        <w:rFonts w:ascii="Arial" w:hAnsi="Arial" w:cs="Arial" w:hint="default"/>
        <w:sz w:val="22"/>
        <w:szCs w:val="22"/>
      </w:rPr>
    </w:lvl>
    <w:lvl w:ilvl="1" w:tplc="04250019" w:tentative="1">
      <w:start w:val="1"/>
      <w:numFmt w:val="lowerLetter"/>
      <w:lvlText w:val="%2."/>
      <w:lvlJc w:val="left"/>
      <w:pPr>
        <w:ind w:left="1364" w:hanging="360"/>
      </w:pPr>
    </w:lvl>
    <w:lvl w:ilvl="2" w:tplc="0425001B" w:tentative="1">
      <w:start w:val="1"/>
      <w:numFmt w:val="lowerRoman"/>
      <w:lvlText w:val="%3."/>
      <w:lvlJc w:val="right"/>
      <w:pPr>
        <w:ind w:left="2084" w:hanging="180"/>
      </w:pPr>
    </w:lvl>
    <w:lvl w:ilvl="3" w:tplc="0425000F" w:tentative="1">
      <w:start w:val="1"/>
      <w:numFmt w:val="decimal"/>
      <w:lvlText w:val="%4."/>
      <w:lvlJc w:val="left"/>
      <w:pPr>
        <w:ind w:left="2804" w:hanging="360"/>
      </w:pPr>
    </w:lvl>
    <w:lvl w:ilvl="4" w:tplc="04250019" w:tentative="1">
      <w:start w:val="1"/>
      <w:numFmt w:val="lowerLetter"/>
      <w:lvlText w:val="%5."/>
      <w:lvlJc w:val="left"/>
      <w:pPr>
        <w:ind w:left="3524" w:hanging="360"/>
      </w:pPr>
    </w:lvl>
    <w:lvl w:ilvl="5" w:tplc="0425001B" w:tentative="1">
      <w:start w:val="1"/>
      <w:numFmt w:val="lowerRoman"/>
      <w:lvlText w:val="%6."/>
      <w:lvlJc w:val="right"/>
      <w:pPr>
        <w:ind w:left="4244" w:hanging="180"/>
      </w:pPr>
    </w:lvl>
    <w:lvl w:ilvl="6" w:tplc="0425000F" w:tentative="1">
      <w:start w:val="1"/>
      <w:numFmt w:val="decimal"/>
      <w:lvlText w:val="%7."/>
      <w:lvlJc w:val="left"/>
      <w:pPr>
        <w:ind w:left="4964" w:hanging="360"/>
      </w:pPr>
    </w:lvl>
    <w:lvl w:ilvl="7" w:tplc="04250019" w:tentative="1">
      <w:start w:val="1"/>
      <w:numFmt w:val="lowerLetter"/>
      <w:lvlText w:val="%8."/>
      <w:lvlJc w:val="left"/>
      <w:pPr>
        <w:ind w:left="5684" w:hanging="360"/>
      </w:pPr>
    </w:lvl>
    <w:lvl w:ilvl="8" w:tplc="042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 w15:restartNumberingAfterBreak="0">
    <w:nsid w:val="15E93947"/>
    <w:multiLevelType w:val="hybridMultilevel"/>
    <w:tmpl w:val="29E6BD0C"/>
    <w:lvl w:ilvl="0" w:tplc="22EE832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7E8469A"/>
    <w:multiLevelType w:val="hybridMultilevel"/>
    <w:tmpl w:val="FE8016D6"/>
    <w:lvl w:ilvl="0" w:tplc="198EA0F2">
      <w:start w:val="1"/>
      <w:numFmt w:val="decimal"/>
      <w:lvlText w:val="(%1)"/>
      <w:lvlJc w:val="left"/>
      <w:pPr>
        <w:ind w:left="756" w:hanging="396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B1E756B"/>
    <w:multiLevelType w:val="hybridMultilevel"/>
    <w:tmpl w:val="239C9728"/>
    <w:lvl w:ilvl="0" w:tplc="14ECEE94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CF4630D"/>
    <w:multiLevelType w:val="hybridMultilevel"/>
    <w:tmpl w:val="7D209656"/>
    <w:lvl w:ilvl="0" w:tplc="C7D4BA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BE5EC4C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6BC838B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544C54C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F4AAB9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18E812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4FCA5C4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B049CD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6F58056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8" w15:restartNumberingAfterBreak="0">
    <w:nsid w:val="25450FB2"/>
    <w:multiLevelType w:val="hybridMultilevel"/>
    <w:tmpl w:val="92A67864"/>
    <w:lvl w:ilvl="0" w:tplc="2D1839C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F614242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A3079E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6D140FF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5A70EB4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92CBB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EF228A0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0ACC6F3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BF04791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9" w15:restartNumberingAfterBreak="0">
    <w:nsid w:val="2FA03BEE"/>
    <w:multiLevelType w:val="hybridMultilevel"/>
    <w:tmpl w:val="CC289F38"/>
    <w:lvl w:ilvl="0" w:tplc="C25A90FC">
      <w:start w:val="1"/>
      <w:numFmt w:val="decimal"/>
      <w:lvlText w:val="%1)"/>
      <w:lvlJc w:val="left"/>
      <w:pPr>
        <w:ind w:left="720" w:hanging="360"/>
      </w:pPr>
    </w:lvl>
    <w:lvl w:ilvl="1" w:tplc="8560186A">
      <w:start w:val="1"/>
      <w:numFmt w:val="decimal"/>
      <w:lvlText w:val="%2)"/>
      <w:lvlJc w:val="left"/>
      <w:pPr>
        <w:ind w:left="720" w:hanging="360"/>
      </w:pPr>
    </w:lvl>
    <w:lvl w:ilvl="2" w:tplc="F3D02F46">
      <w:start w:val="1"/>
      <w:numFmt w:val="decimal"/>
      <w:lvlText w:val="%3)"/>
      <w:lvlJc w:val="left"/>
      <w:pPr>
        <w:ind w:left="720" w:hanging="360"/>
      </w:pPr>
    </w:lvl>
    <w:lvl w:ilvl="3" w:tplc="1CD215AC">
      <w:start w:val="1"/>
      <w:numFmt w:val="decimal"/>
      <w:lvlText w:val="%4)"/>
      <w:lvlJc w:val="left"/>
      <w:pPr>
        <w:ind w:left="720" w:hanging="360"/>
      </w:pPr>
    </w:lvl>
    <w:lvl w:ilvl="4" w:tplc="A9EEC0E4">
      <w:start w:val="1"/>
      <w:numFmt w:val="decimal"/>
      <w:lvlText w:val="%5)"/>
      <w:lvlJc w:val="left"/>
      <w:pPr>
        <w:ind w:left="720" w:hanging="360"/>
      </w:pPr>
    </w:lvl>
    <w:lvl w:ilvl="5" w:tplc="6EDC7DFC">
      <w:start w:val="1"/>
      <w:numFmt w:val="decimal"/>
      <w:lvlText w:val="%6)"/>
      <w:lvlJc w:val="left"/>
      <w:pPr>
        <w:ind w:left="720" w:hanging="360"/>
      </w:pPr>
    </w:lvl>
    <w:lvl w:ilvl="6" w:tplc="9EEE96C8">
      <w:start w:val="1"/>
      <w:numFmt w:val="decimal"/>
      <w:lvlText w:val="%7)"/>
      <w:lvlJc w:val="left"/>
      <w:pPr>
        <w:ind w:left="720" w:hanging="360"/>
      </w:pPr>
    </w:lvl>
    <w:lvl w:ilvl="7" w:tplc="E878CFF8">
      <w:start w:val="1"/>
      <w:numFmt w:val="decimal"/>
      <w:lvlText w:val="%8)"/>
      <w:lvlJc w:val="left"/>
      <w:pPr>
        <w:ind w:left="720" w:hanging="360"/>
      </w:pPr>
    </w:lvl>
    <w:lvl w:ilvl="8" w:tplc="FDD0A4B4">
      <w:start w:val="1"/>
      <w:numFmt w:val="decimal"/>
      <w:lvlText w:val="%9)"/>
      <w:lvlJc w:val="left"/>
      <w:pPr>
        <w:ind w:left="720" w:hanging="360"/>
      </w:pPr>
    </w:lvl>
  </w:abstractNum>
  <w:abstractNum w:abstractNumId="10" w15:restartNumberingAfterBreak="0">
    <w:nsid w:val="320B0E30"/>
    <w:multiLevelType w:val="hybridMultilevel"/>
    <w:tmpl w:val="FFEA524C"/>
    <w:lvl w:ilvl="0" w:tplc="9288194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7E04016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4DB4656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2006E4B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580E11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5E62460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A9049D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E070C0D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A9E6833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1" w15:restartNumberingAfterBreak="0">
    <w:nsid w:val="343D34C5"/>
    <w:multiLevelType w:val="hybridMultilevel"/>
    <w:tmpl w:val="8EEA4E9E"/>
    <w:lvl w:ilvl="0" w:tplc="6966EB10">
      <w:start w:val="2"/>
      <w:numFmt w:val="decimal"/>
      <w:lvlText w:val="(%1)"/>
      <w:lvlJc w:val="left"/>
      <w:pPr>
        <w:ind w:left="480" w:hanging="360"/>
      </w:pPr>
      <w:rPr>
        <w:rFonts w:hint="default"/>
        <w:b w:val="0"/>
        <w:bCs w:val="0"/>
        <w:i w:val="0"/>
        <w:iCs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2" w15:restartNumberingAfterBreak="0">
    <w:nsid w:val="36CD099F"/>
    <w:multiLevelType w:val="hybridMultilevel"/>
    <w:tmpl w:val="6BA4D1FA"/>
    <w:lvl w:ilvl="0" w:tplc="7E2006E8">
      <w:start w:val="2"/>
      <w:numFmt w:val="decimal"/>
      <w:lvlText w:val="(%1)"/>
      <w:lvlJc w:val="left"/>
      <w:pPr>
        <w:ind w:left="480" w:hanging="360"/>
      </w:pPr>
      <w:rPr>
        <w:rFonts w:hint="default"/>
        <w:i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3" w15:restartNumberingAfterBreak="0">
    <w:nsid w:val="39B341DE"/>
    <w:multiLevelType w:val="hybridMultilevel"/>
    <w:tmpl w:val="614CFF00"/>
    <w:lvl w:ilvl="0" w:tplc="5B1CDF3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08D2AF0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794717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19D8D75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8BE0B9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7D14EE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9B4AFED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388E236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444B23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14" w15:restartNumberingAfterBreak="0">
    <w:nsid w:val="3AA50636"/>
    <w:multiLevelType w:val="hybridMultilevel"/>
    <w:tmpl w:val="1F1862A0"/>
    <w:lvl w:ilvl="0" w:tplc="DB108FE8">
      <w:start w:val="2"/>
      <w:numFmt w:val="decimal"/>
      <w:lvlText w:val="(%1)"/>
      <w:lvlJc w:val="left"/>
      <w:pPr>
        <w:ind w:left="480" w:hanging="360"/>
      </w:pPr>
      <w:rPr>
        <w:rFonts w:hint="default"/>
        <w:i/>
        <w:color w:val="auto"/>
        <w:sz w:val="22"/>
      </w:rPr>
    </w:lvl>
    <w:lvl w:ilvl="1" w:tplc="04250019" w:tentative="1">
      <w:start w:val="1"/>
      <w:numFmt w:val="lowerLetter"/>
      <w:lvlText w:val="%2."/>
      <w:lvlJc w:val="left"/>
      <w:pPr>
        <w:ind w:left="1200" w:hanging="360"/>
      </w:pPr>
    </w:lvl>
    <w:lvl w:ilvl="2" w:tplc="0425001B" w:tentative="1">
      <w:start w:val="1"/>
      <w:numFmt w:val="lowerRoman"/>
      <w:lvlText w:val="%3."/>
      <w:lvlJc w:val="right"/>
      <w:pPr>
        <w:ind w:left="1920" w:hanging="180"/>
      </w:pPr>
    </w:lvl>
    <w:lvl w:ilvl="3" w:tplc="0425000F" w:tentative="1">
      <w:start w:val="1"/>
      <w:numFmt w:val="decimal"/>
      <w:lvlText w:val="%4."/>
      <w:lvlJc w:val="left"/>
      <w:pPr>
        <w:ind w:left="2640" w:hanging="360"/>
      </w:pPr>
    </w:lvl>
    <w:lvl w:ilvl="4" w:tplc="04250019" w:tentative="1">
      <w:start w:val="1"/>
      <w:numFmt w:val="lowerLetter"/>
      <w:lvlText w:val="%5."/>
      <w:lvlJc w:val="left"/>
      <w:pPr>
        <w:ind w:left="3360" w:hanging="360"/>
      </w:pPr>
    </w:lvl>
    <w:lvl w:ilvl="5" w:tplc="0425001B" w:tentative="1">
      <w:start w:val="1"/>
      <w:numFmt w:val="lowerRoman"/>
      <w:lvlText w:val="%6."/>
      <w:lvlJc w:val="right"/>
      <w:pPr>
        <w:ind w:left="4080" w:hanging="180"/>
      </w:pPr>
    </w:lvl>
    <w:lvl w:ilvl="6" w:tplc="0425000F" w:tentative="1">
      <w:start w:val="1"/>
      <w:numFmt w:val="decimal"/>
      <w:lvlText w:val="%7."/>
      <w:lvlJc w:val="left"/>
      <w:pPr>
        <w:ind w:left="4800" w:hanging="360"/>
      </w:pPr>
    </w:lvl>
    <w:lvl w:ilvl="7" w:tplc="04250019" w:tentative="1">
      <w:start w:val="1"/>
      <w:numFmt w:val="lowerLetter"/>
      <w:lvlText w:val="%8."/>
      <w:lvlJc w:val="left"/>
      <w:pPr>
        <w:ind w:left="5520" w:hanging="360"/>
      </w:pPr>
    </w:lvl>
    <w:lvl w:ilvl="8" w:tplc="0425001B" w:tentative="1">
      <w:start w:val="1"/>
      <w:numFmt w:val="lowerRoman"/>
      <w:lvlText w:val="%9."/>
      <w:lvlJc w:val="right"/>
      <w:pPr>
        <w:ind w:left="6240" w:hanging="180"/>
      </w:pPr>
    </w:lvl>
  </w:abstractNum>
  <w:abstractNum w:abstractNumId="15" w15:restartNumberingAfterBreak="0">
    <w:nsid w:val="3E5D2931"/>
    <w:multiLevelType w:val="hybridMultilevel"/>
    <w:tmpl w:val="FD7650DA"/>
    <w:lvl w:ilvl="0" w:tplc="0F860AC2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4B21418"/>
    <w:multiLevelType w:val="hybridMultilevel"/>
    <w:tmpl w:val="D6C6185C"/>
    <w:lvl w:ilvl="0" w:tplc="FFFFFFFF">
      <w:start w:val="1"/>
      <w:numFmt w:val="decimal"/>
      <w:lvlText w:val="(%1)"/>
      <w:lvlJc w:val="left"/>
      <w:pPr>
        <w:ind w:left="830" w:hanging="470"/>
      </w:pPr>
      <w:rPr>
        <w:rFonts w:ascii="Arial" w:eastAsia="Times New Roman" w:hAnsi="Arial" w:cs="Arial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93B197C"/>
    <w:multiLevelType w:val="hybridMultilevel"/>
    <w:tmpl w:val="55B090F6"/>
    <w:lvl w:ilvl="0" w:tplc="ED2C6FD8">
      <w:start w:val="2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9714AE0"/>
    <w:multiLevelType w:val="hybridMultilevel"/>
    <w:tmpl w:val="EE98D828"/>
    <w:lvl w:ilvl="0" w:tplc="19F8C908">
      <w:start w:val="10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9D53A35"/>
    <w:multiLevelType w:val="hybridMultilevel"/>
    <w:tmpl w:val="92EE563C"/>
    <w:lvl w:ilvl="0" w:tplc="4C826A0A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4F4431FA"/>
    <w:multiLevelType w:val="hybridMultilevel"/>
    <w:tmpl w:val="E33AC488"/>
    <w:lvl w:ilvl="0" w:tplc="8F0C2D1C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2B361C6"/>
    <w:multiLevelType w:val="hybridMultilevel"/>
    <w:tmpl w:val="7310B3CE"/>
    <w:lvl w:ilvl="0" w:tplc="854AF72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1A98A9B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388E014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55E281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0B7E2E8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FDF2F9A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F2EC8A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1EDC64B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5FACD09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2" w15:restartNumberingAfterBreak="0">
    <w:nsid w:val="5DA707D1"/>
    <w:multiLevelType w:val="hybridMultilevel"/>
    <w:tmpl w:val="254C3E46"/>
    <w:lvl w:ilvl="0" w:tplc="A92EBF30">
      <w:start w:val="2"/>
      <w:numFmt w:val="decimal"/>
      <w:lvlText w:val="(%1)"/>
      <w:lvlJc w:val="left"/>
      <w:pPr>
        <w:ind w:left="720" w:hanging="360"/>
      </w:pPr>
      <w:rPr>
        <w:rFonts w:hint="default"/>
        <w:i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2C7276C"/>
    <w:multiLevelType w:val="hybridMultilevel"/>
    <w:tmpl w:val="82F2EFC0"/>
    <w:lvl w:ilvl="0" w:tplc="F196AAE4">
      <w:start w:val="1"/>
      <w:numFmt w:val="decimal"/>
      <w:lvlText w:val="(%1)"/>
      <w:lvlJc w:val="left"/>
      <w:pPr>
        <w:ind w:left="753" w:hanging="47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8DD2967"/>
    <w:multiLevelType w:val="hybridMultilevel"/>
    <w:tmpl w:val="A9F49284"/>
    <w:lvl w:ilvl="0" w:tplc="A042ADD0">
      <w:start w:val="1"/>
      <w:numFmt w:val="decimal"/>
      <w:lvlText w:val="(%1)"/>
      <w:lvlJc w:val="left"/>
      <w:pPr>
        <w:ind w:left="72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ECD0C8A"/>
    <w:multiLevelType w:val="hybridMultilevel"/>
    <w:tmpl w:val="81B8EE3A"/>
    <w:lvl w:ilvl="0" w:tplc="D4D8DC9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322ACFB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AE5A277E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8F764D2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4DD2CA9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ECDE9D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7DC69EF8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14DE01D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84B0DD9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26" w15:restartNumberingAfterBreak="0">
    <w:nsid w:val="73EFDF4E"/>
    <w:multiLevelType w:val="hybridMultilevel"/>
    <w:tmpl w:val="B00657E6"/>
    <w:lvl w:ilvl="0" w:tplc="827EBD82">
      <w:start w:val="1"/>
      <w:numFmt w:val="decimal"/>
      <w:lvlText w:val="%1)"/>
      <w:lvlJc w:val="left"/>
      <w:pPr>
        <w:ind w:left="644" w:hanging="360"/>
      </w:pPr>
      <w:rPr>
        <w:rFonts w:ascii="Arial" w:eastAsia="Arial" w:hAnsi="Arial" w:cs="Arial"/>
      </w:rPr>
    </w:lvl>
    <w:lvl w:ilvl="1" w:tplc="741E1FFA">
      <w:start w:val="1"/>
      <w:numFmt w:val="lowerLetter"/>
      <w:lvlText w:val="%2."/>
      <w:lvlJc w:val="left"/>
      <w:pPr>
        <w:ind w:left="1440" w:hanging="360"/>
      </w:pPr>
    </w:lvl>
    <w:lvl w:ilvl="2" w:tplc="0772D9AC">
      <w:start w:val="1"/>
      <w:numFmt w:val="lowerRoman"/>
      <w:lvlText w:val="%3."/>
      <w:lvlJc w:val="right"/>
      <w:pPr>
        <w:ind w:left="2160" w:hanging="180"/>
      </w:pPr>
    </w:lvl>
    <w:lvl w:ilvl="3" w:tplc="36D851DC">
      <w:start w:val="1"/>
      <w:numFmt w:val="decimal"/>
      <w:lvlText w:val="%4."/>
      <w:lvlJc w:val="left"/>
      <w:pPr>
        <w:ind w:left="2880" w:hanging="360"/>
      </w:pPr>
    </w:lvl>
    <w:lvl w:ilvl="4" w:tplc="D728CE1E">
      <w:start w:val="1"/>
      <w:numFmt w:val="lowerLetter"/>
      <w:lvlText w:val="%5."/>
      <w:lvlJc w:val="left"/>
      <w:pPr>
        <w:ind w:left="3600" w:hanging="360"/>
      </w:pPr>
    </w:lvl>
    <w:lvl w:ilvl="5" w:tplc="F6E65DDE">
      <w:start w:val="1"/>
      <w:numFmt w:val="lowerRoman"/>
      <w:lvlText w:val="%6."/>
      <w:lvlJc w:val="right"/>
      <w:pPr>
        <w:ind w:left="4320" w:hanging="180"/>
      </w:pPr>
    </w:lvl>
    <w:lvl w:ilvl="6" w:tplc="A6DE4436">
      <w:start w:val="1"/>
      <w:numFmt w:val="decimal"/>
      <w:lvlText w:val="%7."/>
      <w:lvlJc w:val="left"/>
      <w:pPr>
        <w:ind w:left="5040" w:hanging="360"/>
      </w:pPr>
    </w:lvl>
    <w:lvl w:ilvl="7" w:tplc="58A29200">
      <w:start w:val="1"/>
      <w:numFmt w:val="lowerLetter"/>
      <w:lvlText w:val="%8."/>
      <w:lvlJc w:val="left"/>
      <w:pPr>
        <w:ind w:left="5760" w:hanging="360"/>
      </w:pPr>
    </w:lvl>
    <w:lvl w:ilvl="8" w:tplc="8DB267D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7488617F"/>
    <w:multiLevelType w:val="hybridMultilevel"/>
    <w:tmpl w:val="C6BEDEC2"/>
    <w:lvl w:ilvl="0" w:tplc="55DA1E96">
      <w:start w:val="1"/>
      <w:numFmt w:val="decimal"/>
      <w:lvlText w:val="(%1)"/>
      <w:lvlJc w:val="left"/>
      <w:pPr>
        <w:ind w:left="830" w:hanging="470"/>
      </w:pPr>
      <w:rPr>
        <w:rFonts w:ascii="Arial" w:eastAsia="Times New Roman" w:hAnsi="Arial" w:cs="Arial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AED1884"/>
    <w:multiLevelType w:val="hybridMultilevel"/>
    <w:tmpl w:val="5EFEB7F0"/>
    <w:lvl w:ilvl="0" w:tplc="0F36C81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D8606DFE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26D4EA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C9A450D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7518A5F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24F6789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E1E8FCC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E0B2A22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C486E87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abstractNum w:abstractNumId="29" w15:restartNumberingAfterBreak="0">
    <w:nsid w:val="7BC579DA"/>
    <w:multiLevelType w:val="hybridMultilevel"/>
    <w:tmpl w:val="C764C6DC"/>
    <w:lvl w:ilvl="0" w:tplc="57D860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1" w:tplc="86F87FA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2" w:tplc="3462E264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3" w:tplc="98F2FE7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4" w:tplc="FAA2DBCA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5" w:tplc="94D0977C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6" w:tplc="1F542B52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7" w:tplc="2E54D9C6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  <w:lvl w:ilvl="8" w:tplc="00B6B5E0">
      <w:start w:val="1"/>
      <w:numFmt w:val="bullet"/>
      <w:lvlText w:val=""/>
      <w:lvlJc w:val="left"/>
      <w:pPr>
        <w:ind w:left="1440" w:hanging="360"/>
      </w:pPr>
      <w:rPr>
        <w:rFonts w:ascii="Symbol" w:hAnsi="Symbol"/>
      </w:rPr>
    </w:lvl>
  </w:abstractNum>
  <w:abstractNum w:abstractNumId="30" w15:restartNumberingAfterBreak="0">
    <w:nsid w:val="7BF64DC3"/>
    <w:multiLevelType w:val="hybridMultilevel"/>
    <w:tmpl w:val="B00657E6"/>
    <w:lvl w:ilvl="0" w:tplc="827EBD82">
      <w:start w:val="1"/>
      <w:numFmt w:val="decimal"/>
      <w:lvlText w:val="%1)"/>
      <w:lvlJc w:val="left"/>
      <w:pPr>
        <w:ind w:left="644" w:hanging="360"/>
      </w:pPr>
      <w:rPr>
        <w:rFonts w:ascii="Arial" w:eastAsia="Arial" w:hAnsi="Arial" w:cs="Arial"/>
      </w:rPr>
    </w:lvl>
    <w:lvl w:ilvl="1" w:tplc="741E1FFA">
      <w:start w:val="1"/>
      <w:numFmt w:val="lowerLetter"/>
      <w:lvlText w:val="%2."/>
      <w:lvlJc w:val="left"/>
      <w:pPr>
        <w:ind w:left="1440" w:hanging="360"/>
      </w:pPr>
    </w:lvl>
    <w:lvl w:ilvl="2" w:tplc="0772D9AC">
      <w:start w:val="1"/>
      <w:numFmt w:val="lowerRoman"/>
      <w:lvlText w:val="%3."/>
      <w:lvlJc w:val="right"/>
      <w:pPr>
        <w:ind w:left="2160" w:hanging="180"/>
      </w:pPr>
    </w:lvl>
    <w:lvl w:ilvl="3" w:tplc="36D851DC">
      <w:start w:val="1"/>
      <w:numFmt w:val="decimal"/>
      <w:lvlText w:val="%4."/>
      <w:lvlJc w:val="left"/>
      <w:pPr>
        <w:ind w:left="2880" w:hanging="360"/>
      </w:pPr>
    </w:lvl>
    <w:lvl w:ilvl="4" w:tplc="D728CE1E">
      <w:start w:val="1"/>
      <w:numFmt w:val="lowerLetter"/>
      <w:lvlText w:val="%5."/>
      <w:lvlJc w:val="left"/>
      <w:pPr>
        <w:ind w:left="3600" w:hanging="360"/>
      </w:pPr>
    </w:lvl>
    <w:lvl w:ilvl="5" w:tplc="F6E65DDE">
      <w:start w:val="1"/>
      <w:numFmt w:val="lowerRoman"/>
      <w:lvlText w:val="%6."/>
      <w:lvlJc w:val="right"/>
      <w:pPr>
        <w:ind w:left="4320" w:hanging="180"/>
      </w:pPr>
    </w:lvl>
    <w:lvl w:ilvl="6" w:tplc="A6DE4436">
      <w:start w:val="1"/>
      <w:numFmt w:val="decimal"/>
      <w:lvlText w:val="%7."/>
      <w:lvlJc w:val="left"/>
      <w:pPr>
        <w:ind w:left="5040" w:hanging="360"/>
      </w:pPr>
    </w:lvl>
    <w:lvl w:ilvl="7" w:tplc="58A29200">
      <w:start w:val="1"/>
      <w:numFmt w:val="lowerLetter"/>
      <w:lvlText w:val="%8."/>
      <w:lvlJc w:val="left"/>
      <w:pPr>
        <w:ind w:left="5760" w:hanging="360"/>
      </w:pPr>
    </w:lvl>
    <w:lvl w:ilvl="8" w:tplc="8DB267D8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E7F32CF"/>
    <w:multiLevelType w:val="hybridMultilevel"/>
    <w:tmpl w:val="F6A0F3A4"/>
    <w:lvl w:ilvl="0" w:tplc="638E996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 w:tplc="9BA23536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2" w:tplc="A5B6BAC0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3" w:tplc="E542DA74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4" w:tplc="4336FEE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5" w:tplc="01ECF9F8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6" w:tplc="57A48A42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7" w:tplc="8850DD2A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8" w:tplc="3CBA0E4C">
      <w:start w:val="1"/>
      <w:numFmt w:val="bullet"/>
      <w:lvlText w:val=""/>
      <w:lvlJc w:val="left"/>
      <w:pPr>
        <w:ind w:left="720" w:hanging="360"/>
      </w:pPr>
      <w:rPr>
        <w:rFonts w:ascii="Symbol" w:hAnsi="Symbol"/>
      </w:rPr>
    </w:lvl>
  </w:abstractNum>
  <w:num w:numId="1" w16cid:durableId="1277369829">
    <w:abstractNumId w:val="26"/>
  </w:num>
  <w:num w:numId="2" w16cid:durableId="1319113577">
    <w:abstractNumId w:val="2"/>
  </w:num>
  <w:num w:numId="3" w16cid:durableId="26686051">
    <w:abstractNumId w:val="12"/>
  </w:num>
  <w:num w:numId="4" w16cid:durableId="1165317878">
    <w:abstractNumId w:val="14"/>
  </w:num>
  <w:num w:numId="5" w16cid:durableId="775634948">
    <w:abstractNumId w:val="11"/>
  </w:num>
  <w:num w:numId="6" w16cid:durableId="1560357619">
    <w:abstractNumId w:val="22"/>
  </w:num>
  <w:num w:numId="7" w16cid:durableId="621036527">
    <w:abstractNumId w:val="17"/>
  </w:num>
  <w:num w:numId="8" w16cid:durableId="1973559651">
    <w:abstractNumId w:val="1"/>
  </w:num>
  <w:num w:numId="9" w16cid:durableId="1025836040">
    <w:abstractNumId w:val="20"/>
  </w:num>
  <w:num w:numId="10" w16cid:durableId="339744879">
    <w:abstractNumId w:val="15"/>
  </w:num>
  <w:num w:numId="11" w16cid:durableId="1600600397">
    <w:abstractNumId w:val="5"/>
  </w:num>
  <w:num w:numId="12" w16cid:durableId="977567482">
    <w:abstractNumId w:val="3"/>
  </w:num>
  <w:num w:numId="13" w16cid:durableId="1416128945">
    <w:abstractNumId w:val="23"/>
  </w:num>
  <w:num w:numId="14" w16cid:durableId="1670014362">
    <w:abstractNumId w:val="27"/>
  </w:num>
  <w:num w:numId="15" w16cid:durableId="302345796">
    <w:abstractNumId w:val="16"/>
  </w:num>
  <w:num w:numId="16" w16cid:durableId="1979261373">
    <w:abstractNumId w:val="6"/>
  </w:num>
  <w:num w:numId="17" w16cid:durableId="398213097">
    <w:abstractNumId w:val="4"/>
  </w:num>
  <w:num w:numId="18" w16cid:durableId="1926911686">
    <w:abstractNumId w:val="19"/>
  </w:num>
  <w:num w:numId="19" w16cid:durableId="579683300">
    <w:abstractNumId w:val="24"/>
  </w:num>
  <w:num w:numId="20" w16cid:durableId="90471690">
    <w:abstractNumId w:val="9"/>
  </w:num>
  <w:num w:numId="21" w16cid:durableId="591280919">
    <w:abstractNumId w:val="8"/>
  </w:num>
  <w:num w:numId="22" w16cid:durableId="420101151">
    <w:abstractNumId w:val="10"/>
  </w:num>
  <w:num w:numId="23" w16cid:durableId="327905701">
    <w:abstractNumId w:val="25"/>
  </w:num>
  <w:num w:numId="24" w16cid:durableId="909968858">
    <w:abstractNumId w:val="13"/>
  </w:num>
  <w:num w:numId="25" w16cid:durableId="1563130774">
    <w:abstractNumId w:val="31"/>
  </w:num>
  <w:num w:numId="26" w16cid:durableId="1898588204">
    <w:abstractNumId w:val="28"/>
  </w:num>
  <w:num w:numId="27" w16cid:durableId="1839539165">
    <w:abstractNumId w:val="29"/>
  </w:num>
  <w:num w:numId="28" w16cid:durableId="1598558048">
    <w:abstractNumId w:val="7"/>
  </w:num>
  <w:num w:numId="29" w16cid:durableId="607858445">
    <w:abstractNumId w:val="21"/>
  </w:num>
  <w:num w:numId="30" w16cid:durableId="1165244374">
    <w:abstractNumId w:val="0"/>
  </w:num>
  <w:num w:numId="31" w16cid:durableId="120656271">
    <w:abstractNumId w:val="30"/>
  </w:num>
  <w:num w:numId="32" w16cid:durableId="1193306903">
    <w:abstractNumId w:val="18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Mari Käbi">
    <w15:presenceInfo w15:providerId="AD" w15:userId="S::Mari.Kabi@just.ee::2637d488-21dc-4431-9d4f-bb4c84dc620c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ocumentProtection w:edit="forms" w:enforcement="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738B"/>
    <w:rsid w:val="00000160"/>
    <w:rsid w:val="00013565"/>
    <w:rsid w:val="00024CA7"/>
    <w:rsid w:val="00027111"/>
    <w:rsid w:val="00027365"/>
    <w:rsid w:val="00030CAB"/>
    <w:rsid w:val="0003159A"/>
    <w:rsid w:val="0004265F"/>
    <w:rsid w:val="0005666D"/>
    <w:rsid w:val="000613AA"/>
    <w:rsid w:val="000637DF"/>
    <w:rsid w:val="00063D2E"/>
    <w:rsid w:val="0006407F"/>
    <w:rsid w:val="000709E8"/>
    <w:rsid w:val="00074DA8"/>
    <w:rsid w:val="000757F4"/>
    <w:rsid w:val="000812ED"/>
    <w:rsid w:val="000836E2"/>
    <w:rsid w:val="00085C25"/>
    <w:rsid w:val="00085DD6"/>
    <w:rsid w:val="0008628F"/>
    <w:rsid w:val="00087DD8"/>
    <w:rsid w:val="000A5257"/>
    <w:rsid w:val="000A71F6"/>
    <w:rsid w:val="000B1D49"/>
    <w:rsid w:val="000B4CEF"/>
    <w:rsid w:val="000C11A7"/>
    <w:rsid w:val="000C1AEC"/>
    <w:rsid w:val="000D499B"/>
    <w:rsid w:val="000D7346"/>
    <w:rsid w:val="000F11FB"/>
    <w:rsid w:val="000F7510"/>
    <w:rsid w:val="0010327F"/>
    <w:rsid w:val="00103684"/>
    <w:rsid w:val="00112520"/>
    <w:rsid w:val="00117EEC"/>
    <w:rsid w:val="00120C83"/>
    <w:rsid w:val="00121193"/>
    <w:rsid w:val="00127F31"/>
    <w:rsid w:val="001374E3"/>
    <w:rsid w:val="001429EF"/>
    <w:rsid w:val="00143972"/>
    <w:rsid w:val="001461D7"/>
    <w:rsid w:val="0014740B"/>
    <w:rsid w:val="001558BC"/>
    <w:rsid w:val="001560A1"/>
    <w:rsid w:val="0015740E"/>
    <w:rsid w:val="00157B12"/>
    <w:rsid w:val="001670A7"/>
    <w:rsid w:val="00170305"/>
    <w:rsid w:val="001732C5"/>
    <w:rsid w:val="0018757B"/>
    <w:rsid w:val="001924DA"/>
    <w:rsid w:val="00194259"/>
    <w:rsid w:val="0019481D"/>
    <w:rsid w:val="001969DE"/>
    <w:rsid w:val="001A33FD"/>
    <w:rsid w:val="001B163A"/>
    <w:rsid w:val="001B2312"/>
    <w:rsid w:val="001B5A46"/>
    <w:rsid w:val="001C2E13"/>
    <w:rsid w:val="001C4B7F"/>
    <w:rsid w:val="001D0333"/>
    <w:rsid w:val="001D1847"/>
    <w:rsid w:val="001D1D37"/>
    <w:rsid w:val="001E0A33"/>
    <w:rsid w:val="001E2228"/>
    <w:rsid w:val="001F0EED"/>
    <w:rsid w:val="001F3F2B"/>
    <w:rsid w:val="001F50CA"/>
    <w:rsid w:val="001F7A5D"/>
    <w:rsid w:val="00200F39"/>
    <w:rsid w:val="00201746"/>
    <w:rsid w:val="00207AB8"/>
    <w:rsid w:val="002227E0"/>
    <w:rsid w:val="002228AF"/>
    <w:rsid w:val="00225F45"/>
    <w:rsid w:val="00226D56"/>
    <w:rsid w:val="00240C93"/>
    <w:rsid w:val="00244250"/>
    <w:rsid w:val="00247FEB"/>
    <w:rsid w:val="00252FA9"/>
    <w:rsid w:val="00253898"/>
    <w:rsid w:val="00255D61"/>
    <w:rsid w:val="002564D7"/>
    <w:rsid w:val="00256C72"/>
    <w:rsid w:val="0026200E"/>
    <w:rsid w:val="00276293"/>
    <w:rsid w:val="00285B10"/>
    <w:rsid w:val="00294B77"/>
    <w:rsid w:val="002A6ADF"/>
    <w:rsid w:val="002B3DA4"/>
    <w:rsid w:val="002B6E26"/>
    <w:rsid w:val="002B6F76"/>
    <w:rsid w:val="002C2EBB"/>
    <w:rsid w:val="002C3773"/>
    <w:rsid w:val="002C3FEC"/>
    <w:rsid w:val="002C7CF3"/>
    <w:rsid w:val="002D1628"/>
    <w:rsid w:val="002D7007"/>
    <w:rsid w:val="002E53E0"/>
    <w:rsid w:val="002E6B22"/>
    <w:rsid w:val="002F4050"/>
    <w:rsid w:val="002F476D"/>
    <w:rsid w:val="002F5989"/>
    <w:rsid w:val="002F5AA6"/>
    <w:rsid w:val="002F7A10"/>
    <w:rsid w:val="003001AB"/>
    <w:rsid w:val="0030383A"/>
    <w:rsid w:val="00310BEE"/>
    <w:rsid w:val="0031474C"/>
    <w:rsid w:val="00316634"/>
    <w:rsid w:val="00317404"/>
    <w:rsid w:val="00317F25"/>
    <w:rsid w:val="003225CB"/>
    <w:rsid w:val="003264AC"/>
    <w:rsid w:val="003273B0"/>
    <w:rsid w:val="00327F82"/>
    <w:rsid w:val="00332383"/>
    <w:rsid w:val="003350C2"/>
    <w:rsid w:val="00343F2D"/>
    <w:rsid w:val="0034424D"/>
    <w:rsid w:val="0034532A"/>
    <w:rsid w:val="00351DAE"/>
    <w:rsid w:val="0036115E"/>
    <w:rsid w:val="003616AE"/>
    <w:rsid w:val="003651D6"/>
    <w:rsid w:val="00365AE8"/>
    <w:rsid w:val="0037390D"/>
    <w:rsid w:val="00375291"/>
    <w:rsid w:val="0037633C"/>
    <w:rsid w:val="00377A66"/>
    <w:rsid w:val="00377E55"/>
    <w:rsid w:val="003854B7"/>
    <w:rsid w:val="00387A63"/>
    <w:rsid w:val="00393091"/>
    <w:rsid w:val="00394886"/>
    <w:rsid w:val="003A47FF"/>
    <w:rsid w:val="003A5D95"/>
    <w:rsid w:val="003B1D3B"/>
    <w:rsid w:val="003B6890"/>
    <w:rsid w:val="003B77CC"/>
    <w:rsid w:val="003B7904"/>
    <w:rsid w:val="003B7ECE"/>
    <w:rsid w:val="003C07B6"/>
    <w:rsid w:val="003C74DB"/>
    <w:rsid w:val="003D038C"/>
    <w:rsid w:val="003D3742"/>
    <w:rsid w:val="003D378B"/>
    <w:rsid w:val="003D4481"/>
    <w:rsid w:val="003E2BAC"/>
    <w:rsid w:val="003E3C3B"/>
    <w:rsid w:val="003F1C9A"/>
    <w:rsid w:val="003F58FC"/>
    <w:rsid w:val="0040241C"/>
    <w:rsid w:val="004037AC"/>
    <w:rsid w:val="0040596D"/>
    <w:rsid w:val="004068B7"/>
    <w:rsid w:val="00406D18"/>
    <w:rsid w:val="004134E1"/>
    <w:rsid w:val="0041539A"/>
    <w:rsid w:val="004156B6"/>
    <w:rsid w:val="00417C3E"/>
    <w:rsid w:val="00420903"/>
    <w:rsid w:val="004264C3"/>
    <w:rsid w:val="00426F4B"/>
    <w:rsid w:val="004353F9"/>
    <w:rsid w:val="004436C5"/>
    <w:rsid w:val="00450DB3"/>
    <w:rsid w:val="0045130C"/>
    <w:rsid w:val="004535FC"/>
    <w:rsid w:val="004601C9"/>
    <w:rsid w:val="004630C4"/>
    <w:rsid w:val="00463896"/>
    <w:rsid w:val="00466822"/>
    <w:rsid w:val="004678BF"/>
    <w:rsid w:val="00473496"/>
    <w:rsid w:val="004770B3"/>
    <w:rsid w:val="004853DD"/>
    <w:rsid w:val="004878E6"/>
    <w:rsid w:val="00487C54"/>
    <w:rsid w:val="004917D8"/>
    <w:rsid w:val="00496FA9"/>
    <w:rsid w:val="004A77D0"/>
    <w:rsid w:val="004B3043"/>
    <w:rsid w:val="004C0C20"/>
    <w:rsid w:val="004C105A"/>
    <w:rsid w:val="004C71A7"/>
    <w:rsid w:val="004D5880"/>
    <w:rsid w:val="004E654A"/>
    <w:rsid w:val="004F7A47"/>
    <w:rsid w:val="00507438"/>
    <w:rsid w:val="00523024"/>
    <w:rsid w:val="0053056E"/>
    <w:rsid w:val="00531CE0"/>
    <w:rsid w:val="0053230B"/>
    <w:rsid w:val="00542A46"/>
    <w:rsid w:val="005460CA"/>
    <w:rsid w:val="00550DF0"/>
    <w:rsid w:val="005514D7"/>
    <w:rsid w:val="005514DD"/>
    <w:rsid w:val="00551D4E"/>
    <w:rsid w:val="00561193"/>
    <w:rsid w:val="00561426"/>
    <w:rsid w:val="005624EF"/>
    <w:rsid w:val="00562FA8"/>
    <w:rsid w:val="00565A3E"/>
    <w:rsid w:val="00566194"/>
    <w:rsid w:val="00573D11"/>
    <w:rsid w:val="00583E2D"/>
    <w:rsid w:val="005853D0"/>
    <w:rsid w:val="0059103D"/>
    <w:rsid w:val="00597175"/>
    <w:rsid w:val="005A42FB"/>
    <w:rsid w:val="005B4540"/>
    <w:rsid w:val="005B54F0"/>
    <w:rsid w:val="005C34A2"/>
    <w:rsid w:val="005C3899"/>
    <w:rsid w:val="005C3A70"/>
    <w:rsid w:val="005C5C6D"/>
    <w:rsid w:val="005C60F3"/>
    <w:rsid w:val="005C62C9"/>
    <w:rsid w:val="005C72DC"/>
    <w:rsid w:val="005D29E9"/>
    <w:rsid w:val="005E0879"/>
    <w:rsid w:val="005E7B1A"/>
    <w:rsid w:val="005F6253"/>
    <w:rsid w:val="006032ED"/>
    <w:rsid w:val="00604077"/>
    <w:rsid w:val="006049F5"/>
    <w:rsid w:val="00606C9D"/>
    <w:rsid w:val="006075AE"/>
    <w:rsid w:val="00611C55"/>
    <w:rsid w:val="0061706F"/>
    <w:rsid w:val="00621DBE"/>
    <w:rsid w:val="0062395E"/>
    <w:rsid w:val="0064739C"/>
    <w:rsid w:val="006479D3"/>
    <w:rsid w:val="00647CDA"/>
    <w:rsid w:val="00654B70"/>
    <w:rsid w:val="006563E7"/>
    <w:rsid w:val="00657AC2"/>
    <w:rsid w:val="006634A1"/>
    <w:rsid w:val="00663A16"/>
    <w:rsid w:val="00664726"/>
    <w:rsid w:val="00664880"/>
    <w:rsid w:val="00670691"/>
    <w:rsid w:val="006755DA"/>
    <w:rsid w:val="006773EF"/>
    <w:rsid w:val="00684AE2"/>
    <w:rsid w:val="0069032A"/>
    <w:rsid w:val="006912F7"/>
    <w:rsid w:val="00693A8C"/>
    <w:rsid w:val="00694226"/>
    <w:rsid w:val="006947EC"/>
    <w:rsid w:val="006A17EE"/>
    <w:rsid w:val="006A2629"/>
    <w:rsid w:val="006B5720"/>
    <w:rsid w:val="006C3C90"/>
    <w:rsid w:val="006D02E8"/>
    <w:rsid w:val="006D1D40"/>
    <w:rsid w:val="006D3D21"/>
    <w:rsid w:val="006E16FE"/>
    <w:rsid w:val="006E3AD7"/>
    <w:rsid w:val="006F45CF"/>
    <w:rsid w:val="00701945"/>
    <w:rsid w:val="00704933"/>
    <w:rsid w:val="00713321"/>
    <w:rsid w:val="007135C7"/>
    <w:rsid w:val="00714B52"/>
    <w:rsid w:val="00715244"/>
    <w:rsid w:val="00715EE6"/>
    <w:rsid w:val="00716C48"/>
    <w:rsid w:val="007322D9"/>
    <w:rsid w:val="00734CE3"/>
    <w:rsid w:val="0073598E"/>
    <w:rsid w:val="007433E7"/>
    <w:rsid w:val="007504D3"/>
    <w:rsid w:val="00754D3F"/>
    <w:rsid w:val="007620EE"/>
    <w:rsid w:val="00765D95"/>
    <w:rsid w:val="00772499"/>
    <w:rsid w:val="00775C22"/>
    <w:rsid w:val="00776FA1"/>
    <w:rsid w:val="007816D2"/>
    <w:rsid w:val="007852B1"/>
    <w:rsid w:val="00786B8E"/>
    <w:rsid w:val="007904D7"/>
    <w:rsid w:val="0079207A"/>
    <w:rsid w:val="0079394A"/>
    <w:rsid w:val="00794EF2"/>
    <w:rsid w:val="007963AB"/>
    <w:rsid w:val="007963CC"/>
    <w:rsid w:val="007972D4"/>
    <w:rsid w:val="007A020E"/>
    <w:rsid w:val="007A16B9"/>
    <w:rsid w:val="007A3BD9"/>
    <w:rsid w:val="007A7B2B"/>
    <w:rsid w:val="007B45C4"/>
    <w:rsid w:val="007C0B06"/>
    <w:rsid w:val="007C295C"/>
    <w:rsid w:val="007C6D04"/>
    <w:rsid w:val="007C6E15"/>
    <w:rsid w:val="007D02E1"/>
    <w:rsid w:val="007D11D1"/>
    <w:rsid w:val="007D55C6"/>
    <w:rsid w:val="007D72CB"/>
    <w:rsid w:val="007E0237"/>
    <w:rsid w:val="007F3A62"/>
    <w:rsid w:val="008051F7"/>
    <w:rsid w:val="00811904"/>
    <w:rsid w:val="00811C9A"/>
    <w:rsid w:val="0081313C"/>
    <w:rsid w:val="008154CE"/>
    <w:rsid w:val="00822E91"/>
    <w:rsid w:val="0083040E"/>
    <w:rsid w:val="008319CD"/>
    <w:rsid w:val="00831BC8"/>
    <w:rsid w:val="00837082"/>
    <w:rsid w:val="00841B55"/>
    <w:rsid w:val="00845BA8"/>
    <w:rsid w:val="00847294"/>
    <w:rsid w:val="0085177E"/>
    <w:rsid w:val="0085272E"/>
    <w:rsid w:val="00861D53"/>
    <w:rsid w:val="00864348"/>
    <w:rsid w:val="00864E12"/>
    <w:rsid w:val="00871651"/>
    <w:rsid w:val="008744F7"/>
    <w:rsid w:val="00875B47"/>
    <w:rsid w:val="0087600F"/>
    <w:rsid w:val="008766E5"/>
    <w:rsid w:val="00877FD9"/>
    <w:rsid w:val="00881791"/>
    <w:rsid w:val="00891291"/>
    <w:rsid w:val="00893E03"/>
    <w:rsid w:val="00894800"/>
    <w:rsid w:val="0089C1E2"/>
    <w:rsid w:val="008A3DCF"/>
    <w:rsid w:val="008A3DDC"/>
    <w:rsid w:val="008B0B3F"/>
    <w:rsid w:val="008B5D16"/>
    <w:rsid w:val="008C0C0E"/>
    <w:rsid w:val="008C52FC"/>
    <w:rsid w:val="008C5E8D"/>
    <w:rsid w:val="008C7415"/>
    <w:rsid w:val="008D0526"/>
    <w:rsid w:val="008D1A74"/>
    <w:rsid w:val="008D3FB5"/>
    <w:rsid w:val="008D79AB"/>
    <w:rsid w:val="008E6673"/>
    <w:rsid w:val="008E7B4E"/>
    <w:rsid w:val="008F271F"/>
    <w:rsid w:val="008F29A7"/>
    <w:rsid w:val="008F2D2B"/>
    <w:rsid w:val="00903C2D"/>
    <w:rsid w:val="0091621B"/>
    <w:rsid w:val="009219DD"/>
    <w:rsid w:val="00922CC8"/>
    <w:rsid w:val="00924570"/>
    <w:rsid w:val="009308A6"/>
    <w:rsid w:val="00930C1B"/>
    <w:rsid w:val="0093139F"/>
    <w:rsid w:val="009328A9"/>
    <w:rsid w:val="00940666"/>
    <w:rsid w:val="009557E2"/>
    <w:rsid w:val="00961194"/>
    <w:rsid w:val="009617EC"/>
    <w:rsid w:val="00961DDC"/>
    <w:rsid w:val="00964490"/>
    <w:rsid w:val="009645EB"/>
    <w:rsid w:val="009649BC"/>
    <w:rsid w:val="00965219"/>
    <w:rsid w:val="00965D85"/>
    <w:rsid w:val="0097359A"/>
    <w:rsid w:val="00975604"/>
    <w:rsid w:val="00975795"/>
    <w:rsid w:val="00984AB4"/>
    <w:rsid w:val="00994482"/>
    <w:rsid w:val="00997157"/>
    <w:rsid w:val="009A02B7"/>
    <w:rsid w:val="009A1EB9"/>
    <w:rsid w:val="009A1F1A"/>
    <w:rsid w:val="009B0089"/>
    <w:rsid w:val="009B051A"/>
    <w:rsid w:val="009B3247"/>
    <w:rsid w:val="009B4D22"/>
    <w:rsid w:val="009B597F"/>
    <w:rsid w:val="009B5ADF"/>
    <w:rsid w:val="009C44DA"/>
    <w:rsid w:val="009C7D79"/>
    <w:rsid w:val="009D15D5"/>
    <w:rsid w:val="009D3C38"/>
    <w:rsid w:val="009D7800"/>
    <w:rsid w:val="009E4A46"/>
    <w:rsid w:val="009F061B"/>
    <w:rsid w:val="009F18F7"/>
    <w:rsid w:val="009F545D"/>
    <w:rsid w:val="009F7647"/>
    <w:rsid w:val="009F7D80"/>
    <w:rsid w:val="00A0200F"/>
    <w:rsid w:val="00A02945"/>
    <w:rsid w:val="00A169F7"/>
    <w:rsid w:val="00A2016A"/>
    <w:rsid w:val="00A33534"/>
    <w:rsid w:val="00A3486B"/>
    <w:rsid w:val="00A35B20"/>
    <w:rsid w:val="00A36F04"/>
    <w:rsid w:val="00A42D16"/>
    <w:rsid w:val="00A46745"/>
    <w:rsid w:val="00A50F80"/>
    <w:rsid w:val="00A524BD"/>
    <w:rsid w:val="00A531EF"/>
    <w:rsid w:val="00A57D65"/>
    <w:rsid w:val="00A71361"/>
    <w:rsid w:val="00A7635E"/>
    <w:rsid w:val="00A769AB"/>
    <w:rsid w:val="00A77A16"/>
    <w:rsid w:val="00A837B4"/>
    <w:rsid w:val="00A84103"/>
    <w:rsid w:val="00A9738B"/>
    <w:rsid w:val="00AA1558"/>
    <w:rsid w:val="00AA58E9"/>
    <w:rsid w:val="00AA781B"/>
    <w:rsid w:val="00AB3B03"/>
    <w:rsid w:val="00AB4D39"/>
    <w:rsid w:val="00AC1B49"/>
    <w:rsid w:val="00AC2F6A"/>
    <w:rsid w:val="00AC4D9C"/>
    <w:rsid w:val="00AC528D"/>
    <w:rsid w:val="00AC553E"/>
    <w:rsid w:val="00AD4A9B"/>
    <w:rsid w:val="00AD7B08"/>
    <w:rsid w:val="00AF05E0"/>
    <w:rsid w:val="00AF10F8"/>
    <w:rsid w:val="00AF6316"/>
    <w:rsid w:val="00B001C8"/>
    <w:rsid w:val="00B01FB5"/>
    <w:rsid w:val="00B03C14"/>
    <w:rsid w:val="00B06BA4"/>
    <w:rsid w:val="00B120B3"/>
    <w:rsid w:val="00B15B68"/>
    <w:rsid w:val="00B23222"/>
    <w:rsid w:val="00B23242"/>
    <w:rsid w:val="00B24687"/>
    <w:rsid w:val="00B278CF"/>
    <w:rsid w:val="00B304CA"/>
    <w:rsid w:val="00B33652"/>
    <w:rsid w:val="00B3730C"/>
    <w:rsid w:val="00B40ECA"/>
    <w:rsid w:val="00B416DF"/>
    <w:rsid w:val="00B42FCF"/>
    <w:rsid w:val="00B50A8D"/>
    <w:rsid w:val="00B55195"/>
    <w:rsid w:val="00B57AE6"/>
    <w:rsid w:val="00B6507C"/>
    <w:rsid w:val="00B7768E"/>
    <w:rsid w:val="00B80B98"/>
    <w:rsid w:val="00B81367"/>
    <w:rsid w:val="00B84C71"/>
    <w:rsid w:val="00B85742"/>
    <w:rsid w:val="00B91527"/>
    <w:rsid w:val="00B94F78"/>
    <w:rsid w:val="00B95AF1"/>
    <w:rsid w:val="00BA1B6E"/>
    <w:rsid w:val="00BB1D75"/>
    <w:rsid w:val="00BB48D2"/>
    <w:rsid w:val="00BB56CF"/>
    <w:rsid w:val="00BC2365"/>
    <w:rsid w:val="00BC4527"/>
    <w:rsid w:val="00BC52AB"/>
    <w:rsid w:val="00BC79A2"/>
    <w:rsid w:val="00BD3A94"/>
    <w:rsid w:val="00BD3ACC"/>
    <w:rsid w:val="00BE278D"/>
    <w:rsid w:val="00BE3841"/>
    <w:rsid w:val="00BE6A2E"/>
    <w:rsid w:val="00BF3AD8"/>
    <w:rsid w:val="00BF44B6"/>
    <w:rsid w:val="00BF654C"/>
    <w:rsid w:val="00BF6C34"/>
    <w:rsid w:val="00C0109A"/>
    <w:rsid w:val="00C10372"/>
    <w:rsid w:val="00C20C25"/>
    <w:rsid w:val="00C23D47"/>
    <w:rsid w:val="00C246C8"/>
    <w:rsid w:val="00C26713"/>
    <w:rsid w:val="00C301E6"/>
    <w:rsid w:val="00C31A1E"/>
    <w:rsid w:val="00C37128"/>
    <w:rsid w:val="00C43883"/>
    <w:rsid w:val="00C43CDA"/>
    <w:rsid w:val="00C55897"/>
    <w:rsid w:val="00C568CB"/>
    <w:rsid w:val="00C57D22"/>
    <w:rsid w:val="00C630F5"/>
    <w:rsid w:val="00C634FC"/>
    <w:rsid w:val="00C6609F"/>
    <w:rsid w:val="00C66854"/>
    <w:rsid w:val="00C72261"/>
    <w:rsid w:val="00C812CD"/>
    <w:rsid w:val="00C86567"/>
    <w:rsid w:val="00C91E98"/>
    <w:rsid w:val="00C94708"/>
    <w:rsid w:val="00CA1986"/>
    <w:rsid w:val="00CA7ECC"/>
    <w:rsid w:val="00CB0CFD"/>
    <w:rsid w:val="00CB316D"/>
    <w:rsid w:val="00CB3677"/>
    <w:rsid w:val="00CB3C20"/>
    <w:rsid w:val="00CB5EEC"/>
    <w:rsid w:val="00CC52F8"/>
    <w:rsid w:val="00CC6791"/>
    <w:rsid w:val="00CC6EF1"/>
    <w:rsid w:val="00CD39FF"/>
    <w:rsid w:val="00CD5807"/>
    <w:rsid w:val="00CE7433"/>
    <w:rsid w:val="00CF4B87"/>
    <w:rsid w:val="00CF680F"/>
    <w:rsid w:val="00D12233"/>
    <w:rsid w:val="00D137FA"/>
    <w:rsid w:val="00D13EE0"/>
    <w:rsid w:val="00D31633"/>
    <w:rsid w:val="00D32B4A"/>
    <w:rsid w:val="00D34AE6"/>
    <w:rsid w:val="00D37CAA"/>
    <w:rsid w:val="00D401D0"/>
    <w:rsid w:val="00D40829"/>
    <w:rsid w:val="00D41EDA"/>
    <w:rsid w:val="00D42897"/>
    <w:rsid w:val="00D46D87"/>
    <w:rsid w:val="00D5021D"/>
    <w:rsid w:val="00D54FA9"/>
    <w:rsid w:val="00D66CC1"/>
    <w:rsid w:val="00D67E9A"/>
    <w:rsid w:val="00D67F90"/>
    <w:rsid w:val="00D7058C"/>
    <w:rsid w:val="00D77075"/>
    <w:rsid w:val="00D80A8B"/>
    <w:rsid w:val="00D81126"/>
    <w:rsid w:val="00D84DA8"/>
    <w:rsid w:val="00D87C2A"/>
    <w:rsid w:val="00D94617"/>
    <w:rsid w:val="00DA13CD"/>
    <w:rsid w:val="00DB28A3"/>
    <w:rsid w:val="00DB686D"/>
    <w:rsid w:val="00DC0012"/>
    <w:rsid w:val="00DC5FFE"/>
    <w:rsid w:val="00DD34C3"/>
    <w:rsid w:val="00DE2FC6"/>
    <w:rsid w:val="00DE402A"/>
    <w:rsid w:val="00DE56F7"/>
    <w:rsid w:val="00DE7399"/>
    <w:rsid w:val="00DF1AAC"/>
    <w:rsid w:val="00DF2276"/>
    <w:rsid w:val="00DF22F5"/>
    <w:rsid w:val="00DF7727"/>
    <w:rsid w:val="00E045F5"/>
    <w:rsid w:val="00E10775"/>
    <w:rsid w:val="00E13205"/>
    <w:rsid w:val="00E1704B"/>
    <w:rsid w:val="00E201B4"/>
    <w:rsid w:val="00E222A4"/>
    <w:rsid w:val="00E368B1"/>
    <w:rsid w:val="00E45762"/>
    <w:rsid w:val="00E4689A"/>
    <w:rsid w:val="00E47115"/>
    <w:rsid w:val="00E526E0"/>
    <w:rsid w:val="00E74364"/>
    <w:rsid w:val="00E77EDE"/>
    <w:rsid w:val="00E81B1C"/>
    <w:rsid w:val="00E85FFA"/>
    <w:rsid w:val="00E87EC7"/>
    <w:rsid w:val="00E90114"/>
    <w:rsid w:val="00E93A4E"/>
    <w:rsid w:val="00E95C0C"/>
    <w:rsid w:val="00E973DC"/>
    <w:rsid w:val="00E97702"/>
    <w:rsid w:val="00EA2F15"/>
    <w:rsid w:val="00EA4FBD"/>
    <w:rsid w:val="00EB088F"/>
    <w:rsid w:val="00EB2F10"/>
    <w:rsid w:val="00EB4853"/>
    <w:rsid w:val="00EB55E4"/>
    <w:rsid w:val="00EB5F3D"/>
    <w:rsid w:val="00EC4387"/>
    <w:rsid w:val="00ED0336"/>
    <w:rsid w:val="00ED33BA"/>
    <w:rsid w:val="00ED5227"/>
    <w:rsid w:val="00ED7E4B"/>
    <w:rsid w:val="00EE465F"/>
    <w:rsid w:val="00EF7ABF"/>
    <w:rsid w:val="00F02FA7"/>
    <w:rsid w:val="00F03F08"/>
    <w:rsid w:val="00F1797C"/>
    <w:rsid w:val="00F21420"/>
    <w:rsid w:val="00F24D9A"/>
    <w:rsid w:val="00F3208B"/>
    <w:rsid w:val="00F344CE"/>
    <w:rsid w:val="00F3717B"/>
    <w:rsid w:val="00F372BA"/>
    <w:rsid w:val="00F440EF"/>
    <w:rsid w:val="00F5153B"/>
    <w:rsid w:val="00F56D85"/>
    <w:rsid w:val="00F846E9"/>
    <w:rsid w:val="00F855F4"/>
    <w:rsid w:val="00F91F5B"/>
    <w:rsid w:val="00FB0C89"/>
    <w:rsid w:val="00FC02F4"/>
    <w:rsid w:val="00FC227C"/>
    <w:rsid w:val="00FC3C17"/>
    <w:rsid w:val="00FC4A90"/>
    <w:rsid w:val="00FD2C50"/>
    <w:rsid w:val="00FE0ECE"/>
    <w:rsid w:val="00FE42C5"/>
    <w:rsid w:val="00FE509F"/>
    <w:rsid w:val="00FE6821"/>
    <w:rsid w:val="00FF188B"/>
    <w:rsid w:val="00FF64A2"/>
    <w:rsid w:val="00FF7C54"/>
    <w:rsid w:val="01565E79"/>
    <w:rsid w:val="05BD1494"/>
    <w:rsid w:val="071AF0CB"/>
    <w:rsid w:val="0C7EA617"/>
    <w:rsid w:val="114B32D2"/>
    <w:rsid w:val="116F5DCC"/>
    <w:rsid w:val="146CE214"/>
    <w:rsid w:val="1506128B"/>
    <w:rsid w:val="16FC08CA"/>
    <w:rsid w:val="17C6AA08"/>
    <w:rsid w:val="1ACEBD92"/>
    <w:rsid w:val="1E400E3A"/>
    <w:rsid w:val="1E8D0ED9"/>
    <w:rsid w:val="2417388B"/>
    <w:rsid w:val="245B008A"/>
    <w:rsid w:val="25B308EC"/>
    <w:rsid w:val="2735B0F0"/>
    <w:rsid w:val="28B76868"/>
    <w:rsid w:val="28EAA9AE"/>
    <w:rsid w:val="29B751A3"/>
    <w:rsid w:val="2EB1DDC4"/>
    <w:rsid w:val="2F66F644"/>
    <w:rsid w:val="33984369"/>
    <w:rsid w:val="34491288"/>
    <w:rsid w:val="35913447"/>
    <w:rsid w:val="3A5AD8B0"/>
    <w:rsid w:val="3D32D222"/>
    <w:rsid w:val="3F5ED425"/>
    <w:rsid w:val="42AC17E2"/>
    <w:rsid w:val="44F14372"/>
    <w:rsid w:val="474FCD21"/>
    <w:rsid w:val="4AD9A1BA"/>
    <w:rsid w:val="4BD4C638"/>
    <w:rsid w:val="4CC069CF"/>
    <w:rsid w:val="5068BAE2"/>
    <w:rsid w:val="5217186E"/>
    <w:rsid w:val="5629A78E"/>
    <w:rsid w:val="5726BB78"/>
    <w:rsid w:val="58408B81"/>
    <w:rsid w:val="59DC5BE2"/>
    <w:rsid w:val="5AC9EC24"/>
    <w:rsid w:val="5B41FFC0"/>
    <w:rsid w:val="5D13FCA4"/>
    <w:rsid w:val="5F8D1E8F"/>
    <w:rsid w:val="60327509"/>
    <w:rsid w:val="620A8585"/>
    <w:rsid w:val="62E77DFB"/>
    <w:rsid w:val="6312296C"/>
    <w:rsid w:val="6508CC6E"/>
    <w:rsid w:val="6696E373"/>
    <w:rsid w:val="66A1B68D"/>
    <w:rsid w:val="6BA9C21C"/>
    <w:rsid w:val="7489E78C"/>
    <w:rsid w:val="7625E8DE"/>
    <w:rsid w:val="76D7CDCA"/>
    <w:rsid w:val="7789BF0C"/>
    <w:rsid w:val="77ACDA6E"/>
    <w:rsid w:val="77B573F8"/>
    <w:rsid w:val="798696A6"/>
    <w:rsid w:val="7A0F5D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5C45AA8"/>
  <w15:docId w15:val="{1EF8DB5F-0075-43B2-9B04-99B3DAC011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="Times New Roman" w:hAnsi="Arial" w:cs="Arial"/>
        <w:sz w:val="22"/>
        <w:szCs w:val="24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  <w:rsid w:val="00B57AE6"/>
  </w:style>
  <w:style w:type="paragraph" w:styleId="Pealkiri1">
    <w:name w:val="heading 1"/>
    <w:basedOn w:val="Normaallaad"/>
    <w:next w:val="Normaallaad"/>
    <w:link w:val="Pealkiri1Mrk"/>
    <w:uiPriority w:val="9"/>
    <w:qFormat/>
    <w:rsid w:val="00CB3677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Pealkiri3">
    <w:name w:val="heading 3"/>
    <w:basedOn w:val="Normaallaad"/>
    <w:next w:val="Normaallaad"/>
    <w:link w:val="Pealkiri3Mrk"/>
    <w:uiPriority w:val="9"/>
    <w:semiHidden/>
    <w:unhideWhenUsed/>
    <w:qFormat/>
    <w:rsid w:val="00893E0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styleId="Jutumullitekst">
    <w:name w:val="Balloon Text"/>
    <w:basedOn w:val="Normaallaad"/>
    <w:semiHidden/>
    <w:rsid w:val="00074DA8"/>
    <w:rPr>
      <w:rFonts w:ascii="Tahoma" w:hAnsi="Tahoma" w:cs="Tahoma"/>
      <w:sz w:val="16"/>
      <w:szCs w:val="16"/>
    </w:rPr>
  </w:style>
  <w:style w:type="character" w:styleId="Kohatitetekst">
    <w:name w:val="Placeholder Text"/>
    <w:basedOn w:val="Liguvaikefont"/>
    <w:uiPriority w:val="99"/>
    <w:semiHidden/>
    <w:rsid w:val="009F18F7"/>
    <w:rPr>
      <w:color w:val="808080"/>
    </w:rPr>
  </w:style>
  <w:style w:type="character" w:customStyle="1" w:styleId="Laad1">
    <w:name w:val="Laad1"/>
    <w:basedOn w:val="Liguvaikefont"/>
    <w:uiPriority w:val="1"/>
    <w:rsid w:val="00D12233"/>
    <w:rPr>
      <w:rFonts w:ascii="Arial" w:hAnsi="Arial"/>
      <w:sz w:val="20"/>
    </w:rPr>
  </w:style>
  <w:style w:type="character" w:customStyle="1" w:styleId="Laad2">
    <w:name w:val="Laad2"/>
    <w:basedOn w:val="Liguvaikefont"/>
    <w:uiPriority w:val="1"/>
    <w:rsid w:val="00D12233"/>
    <w:rPr>
      <w:rFonts w:ascii="Arial" w:hAnsi="Arial"/>
      <w:sz w:val="20"/>
    </w:rPr>
  </w:style>
  <w:style w:type="character" w:customStyle="1" w:styleId="Laad3">
    <w:name w:val="Laad3"/>
    <w:basedOn w:val="Liguvaikefont"/>
    <w:uiPriority w:val="1"/>
    <w:rsid w:val="004068B7"/>
    <w:rPr>
      <w:rFonts w:ascii="Arial" w:hAnsi="Arial"/>
      <w:color w:val="auto"/>
      <w:sz w:val="20"/>
    </w:rPr>
  </w:style>
  <w:style w:type="character" w:customStyle="1" w:styleId="Laad4">
    <w:name w:val="Laad4"/>
    <w:basedOn w:val="Liguvaikefont"/>
    <w:uiPriority w:val="1"/>
    <w:rsid w:val="00701945"/>
    <w:rPr>
      <w:b/>
    </w:rPr>
  </w:style>
  <w:style w:type="character" w:customStyle="1" w:styleId="Laad5">
    <w:name w:val="Laad5"/>
    <w:basedOn w:val="Liguvaikefont"/>
    <w:uiPriority w:val="1"/>
    <w:rsid w:val="008E7B4E"/>
    <w:rPr>
      <w:rFonts w:ascii="Arial" w:hAnsi="Arial"/>
      <w:sz w:val="20"/>
    </w:rPr>
  </w:style>
  <w:style w:type="character" w:customStyle="1" w:styleId="Laad6">
    <w:name w:val="Laad6"/>
    <w:basedOn w:val="Liguvaikefont"/>
    <w:uiPriority w:val="1"/>
    <w:rsid w:val="004037AC"/>
    <w:rPr>
      <w:rFonts w:ascii="Arial" w:hAnsi="Arial"/>
      <w:b/>
      <w:sz w:val="20"/>
    </w:rPr>
  </w:style>
  <w:style w:type="character" w:customStyle="1" w:styleId="Laad7">
    <w:name w:val="Laad7"/>
    <w:basedOn w:val="Liguvaikefont"/>
    <w:uiPriority w:val="1"/>
    <w:rsid w:val="000F11FB"/>
    <w:rPr>
      <w:rFonts w:ascii="Arial" w:hAnsi="Arial"/>
      <w:sz w:val="20"/>
    </w:rPr>
  </w:style>
  <w:style w:type="paragraph" w:styleId="Jalus">
    <w:name w:val="footer"/>
    <w:basedOn w:val="Normaallaad"/>
    <w:link w:val="JalusMrk"/>
    <w:uiPriority w:val="99"/>
    <w:unhideWhenUsed/>
    <w:rsid w:val="00786B8E"/>
    <w:pPr>
      <w:tabs>
        <w:tab w:val="center" w:pos="4536"/>
        <w:tab w:val="right" w:pos="9072"/>
      </w:tabs>
    </w:pPr>
  </w:style>
  <w:style w:type="character" w:customStyle="1" w:styleId="JalusMrk">
    <w:name w:val="Jalus Märk"/>
    <w:basedOn w:val="Liguvaikefont"/>
    <w:link w:val="Jalus"/>
    <w:uiPriority w:val="99"/>
    <w:rsid w:val="00786B8E"/>
    <w:rPr>
      <w:sz w:val="24"/>
      <w:szCs w:val="24"/>
    </w:rPr>
  </w:style>
  <w:style w:type="character" w:styleId="Kommentaariviide">
    <w:name w:val="annotation reference"/>
    <w:basedOn w:val="Liguvaikefont"/>
    <w:uiPriority w:val="99"/>
    <w:semiHidden/>
    <w:unhideWhenUsed/>
    <w:rsid w:val="00D77075"/>
    <w:rPr>
      <w:sz w:val="16"/>
      <w:szCs w:val="16"/>
    </w:rPr>
  </w:style>
  <w:style w:type="paragraph" w:styleId="Kommentaaritekst">
    <w:name w:val="annotation text"/>
    <w:basedOn w:val="Normaallaad"/>
    <w:link w:val="KommentaaritekstMrk"/>
    <w:uiPriority w:val="99"/>
    <w:unhideWhenUsed/>
    <w:rsid w:val="00D77075"/>
    <w:rPr>
      <w:sz w:val="20"/>
      <w:szCs w:val="20"/>
    </w:rPr>
  </w:style>
  <w:style w:type="character" w:customStyle="1" w:styleId="KommentaaritekstMrk">
    <w:name w:val="Kommentaari tekst Märk"/>
    <w:basedOn w:val="Liguvaikefont"/>
    <w:link w:val="Kommentaaritekst"/>
    <w:uiPriority w:val="99"/>
    <w:rsid w:val="00D77075"/>
  </w:style>
  <w:style w:type="paragraph" w:styleId="Kommentaariteema">
    <w:name w:val="annotation subject"/>
    <w:basedOn w:val="Kommentaaritekst"/>
    <w:next w:val="Kommentaaritekst"/>
    <w:link w:val="KommentaariteemaMrk"/>
    <w:uiPriority w:val="99"/>
    <w:semiHidden/>
    <w:unhideWhenUsed/>
    <w:rsid w:val="00D77075"/>
    <w:rPr>
      <w:b/>
      <w:bCs/>
    </w:rPr>
  </w:style>
  <w:style w:type="character" w:customStyle="1" w:styleId="KommentaariteemaMrk">
    <w:name w:val="Kommentaari teema Märk"/>
    <w:basedOn w:val="KommentaaritekstMrk"/>
    <w:link w:val="Kommentaariteema"/>
    <w:uiPriority w:val="99"/>
    <w:semiHidden/>
    <w:rsid w:val="00D77075"/>
    <w:rPr>
      <w:b/>
      <w:bCs/>
    </w:rPr>
  </w:style>
  <w:style w:type="character" w:customStyle="1" w:styleId="Laad8">
    <w:name w:val="Laad8"/>
    <w:basedOn w:val="Liguvaikefont"/>
    <w:uiPriority w:val="1"/>
    <w:rsid w:val="00647CDA"/>
    <w:rPr>
      <w:rFonts w:ascii="Arial" w:hAnsi="Arial"/>
      <w:sz w:val="22"/>
    </w:rPr>
  </w:style>
  <w:style w:type="character" w:customStyle="1" w:styleId="Pealkiri1Mrk">
    <w:name w:val="Pealkiri 1 Märk"/>
    <w:basedOn w:val="Liguvaikefont"/>
    <w:link w:val="Pealkiri1"/>
    <w:uiPriority w:val="9"/>
    <w:rsid w:val="00CB3677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Pealkiri3Mrk">
    <w:name w:val="Pealkiri 3 Märk"/>
    <w:basedOn w:val="Liguvaikefont"/>
    <w:link w:val="Pealkiri3"/>
    <w:uiPriority w:val="9"/>
    <w:semiHidden/>
    <w:rsid w:val="00893E03"/>
    <w:rPr>
      <w:rFonts w:asciiTheme="majorHAnsi" w:eastAsiaTheme="majorEastAsia" w:hAnsiTheme="majorHAnsi" w:cstheme="majorBidi"/>
      <w:color w:val="243F60" w:themeColor="accent1" w:themeShade="7F"/>
      <w:sz w:val="24"/>
    </w:rPr>
  </w:style>
  <w:style w:type="character" w:styleId="Hperlink">
    <w:name w:val="Hyperlink"/>
    <w:basedOn w:val="Liguvaikefont"/>
    <w:uiPriority w:val="99"/>
    <w:unhideWhenUsed/>
    <w:rsid w:val="00EA4FBD"/>
    <w:rPr>
      <w:color w:val="0000FF" w:themeColor="hyperlink"/>
      <w:u w:val="single"/>
    </w:rPr>
  </w:style>
  <w:style w:type="character" w:styleId="Lahendamatamainimine">
    <w:name w:val="Unresolved Mention"/>
    <w:basedOn w:val="Liguvaikefont"/>
    <w:uiPriority w:val="99"/>
    <w:semiHidden/>
    <w:unhideWhenUsed/>
    <w:rsid w:val="00EA4FBD"/>
    <w:rPr>
      <w:color w:val="605E5C"/>
      <w:shd w:val="clear" w:color="auto" w:fill="E1DFDD"/>
    </w:rPr>
  </w:style>
  <w:style w:type="paragraph" w:styleId="Redaktsioon">
    <w:name w:val="Revision"/>
    <w:hidden/>
    <w:uiPriority w:val="99"/>
    <w:semiHidden/>
    <w:rsid w:val="00ED0336"/>
  </w:style>
  <w:style w:type="paragraph" w:styleId="Loendilik">
    <w:name w:val="List Paragraph"/>
    <w:basedOn w:val="Normaallaad"/>
    <w:uiPriority w:val="34"/>
    <w:qFormat/>
    <w:rsid w:val="003A47FF"/>
    <w:pPr>
      <w:ind w:left="720"/>
      <w:contextualSpacing/>
    </w:pPr>
  </w:style>
  <w:style w:type="character" w:styleId="Mainimine">
    <w:name w:val="Mention"/>
    <w:basedOn w:val="Liguvaikefont"/>
    <w:uiPriority w:val="99"/>
    <w:unhideWhenUsed/>
    <w:rsid w:val="005D29E9"/>
    <w:rPr>
      <w:color w:val="2B579A"/>
      <w:shd w:val="clear" w:color="auto" w:fill="E1DFDD"/>
    </w:rPr>
  </w:style>
  <w:style w:type="paragraph" w:styleId="Pis">
    <w:name w:val="header"/>
    <w:basedOn w:val="Normaallaad"/>
    <w:link w:val="PisMrk"/>
    <w:uiPriority w:val="99"/>
    <w:semiHidden/>
    <w:unhideWhenUsed/>
    <w:rsid w:val="00085C25"/>
    <w:pPr>
      <w:tabs>
        <w:tab w:val="center" w:pos="4536"/>
        <w:tab w:val="right" w:pos="9072"/>
      </w:tabs>
    </w:pPr>
  </w:style>
  <w:style w:type="character" w:customStyle="1" w:styleId="PisMrk">
    <w:name w:val="Päis Märk"/>
    <w:basedOn w:val="Liguvaikefont"/>
    <w:link w:val="Pis"/>
    <w:uiPriority w:val="99"/>
    <w:semiHidden/>
    <w:rsid w:val="00085C25"/>
  </w:style>
  <w:style w:type="paragraph" w:styleId="Vahedeta">
    <w:name w:val="No Spacing"/>
    <w:uiPriority w:val="1"/>
    <w:qFormat/>
    <w:rsid w:val="00924570"/>
    <w:rPr>
      <w:rFonts w:ascii="Times New Roman" w:hAnsi="Times New Roman" w:cs="Times New Roman"/>
      <w:sz w:val="24"/>
      <w:szCs w:val="22"/>
      <w:lang w:val="en-US" w:eastAsia="en-US"/>
    </w:rPr>
  </w:style>
  <w:style w:type="table" w:styleId="Kontuurtabel">
    <w:name w:val="Table Grid"/>
    <w:basedOn w:val="Normaaltabel"/>
    <w:uiPriority w:val="59"/>
    <w:rsid w:val="007D72CB"/>
    <w:rPr>
      <w:rFonts w:ascii="Calibri" w:eastAsia="Calibri" w:hAnsi="Calibri" w:cs="Times New Roman"/>
      <w:szCs w:val="22"/>
      <w:lang w:val="en-US"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13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358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45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811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487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61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01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043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367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5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openxmlformats.org/officeDocument/2006/relationships/glossaryDocument" Target="glossary/document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microsoft.com/office/2011/relationships/people" Target="peop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E0B61B6E2B0743D79E8080BE1CECB4A4"/>
        <w:category>
          <w:name w:val="Üldine"/>
          <w:gallery w:val="placeholder"/>
        </w:category>
        <w:types>
          <w:type w:val="bbPlcHdr"/>
        </w:types>
        <w:behaviors>
          <w:behavior w:val="content"/>
        </w:behaviors>
        <w:guid w:val="{A5E2CDFF-0617-4101-89EA-F954E9C056D0}"/>
      </w:docPartPr>
      <w:docPartBody>
        <w:p w:rsidR="005B4540" w:rsidRDefault="005B4540" w:rsidP="005B4540">
          <w:pPr>
            <w:pStyle w:val="E0B61B6E2B0743D79E8080BE1CECB4A4"/>
          </w:pPr>
          <w:r w:rsidRPr="003A5D95">
            <w:t>Kuupäeva sisestamiseks klõpsa siin.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9434E"/>
    <w:rsid w:val="00065F96"/>
    <w:rsid w:val="000D2723"/>
    <w:rsid w:val="0014033D"/>
    <w:rsid w:val="001D3917"/>
    <w:rsid w:val="002A3D66"/>
    <w:rsid w:val="003162F2"/>
    <w:rsid w:val="00332C46"/>
    <w:rsid w:val="00394886"/>
    <w:rsid w:val="003A4AEA"/>
    <w:rsid w:val="005B4540"/>
    <w:rsid w:val="0063000D"/>
    <w:rsid w:val="008A7A92"/>
    <w:rsid w:val="008B6657"/>
    <w:rsid w:val="008D6CEC"/>
    <w:rsid w:val="00951BF5"/>
    <w:rsid w:val="0099434E"/>
    <w:rsid w:val="00A94AA5"/>
    <w:rsid w:val="00B14962"/>
    <w:rsid w:val="00B240C3"/>
    <w:rsid w:val="00C07217"/>
    <w:rsid w:val="00C634FA"/>
    <w:rsid w:val="00D4230A"/>
    <w:rsid w:val="00D95993"/>
    <w:rsid w:val="00F440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t-EE" w:eastAsia="et-E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allaad">
    <w:name w:val="Normal"/>
    <w:qFormat/>
  </w:style>
  <w:style w:type="character" w:default="1" w:styleId="Liguvaikefont">
    <w:name w:val="Default Paragraph Font"/>
    <w:uiPriority w:val="1"/>
    <w:semiHidden/>
    <w:unhideWhenUsed/>
  </w:style>
  <w:style w:type="table" w:default="1" w:styleId="Normaal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oendita">
    <w:name w:val="No List"/>
    <w:uiPriority w:val="99"/>
    <w:semiHidden/>
    <w:unhideWhenUsed/>
  </w:style>
  <w:style w:type="paragraph" w:customStyle="1" w:styleId="E0B61B6E2B0743D79E8080BE1CECB4A4">
    <w:name w:val="E0B61B6E2B0743D79E8080BE1CECB4A4"/>
    <w:rsid w:val="005B4540"/>
    <w:rPr>
      <w:kern w:val="2"/>
      <w14:ligatures w14:val="standardContextual"/>
    </w:rPr>
  </w:style>
  <w:style w:type="character" w:styleId="Kohatitetekst">
    <w:name w:val="Placeholder Text"/>
    <w:basedOn w:val="Liguvaikefont"/>
    <w:uiPriority w:val="99"/>
    <w:semiHidden/>
    <w:rsid w:val="005B454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'i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9F7799B0CFE894F884EAB1620C1FEAE" ma:contentTypeVersion="3" ma:contentTypeDescription="Loo uus dokument" ma:contentTypeScope="" ma:versionID="dad839998c855217f981617064a6def0">
  <xsd:schema xmlns:xsd="http://www.w3.org/2001/XMLSchema" xmlns:xs="http://www.w3.org/2001/XMLSchema" xmlns:p="http://schemas.microsoft.com/office/2006/metadata/properties" xmlns:ns2="aff8a95a-bdca-4bd1-9f28-df5ebd643b89" xmlns:ns3="0c0c7f0a-cfff-4da3-bf4b-351368c4d1a1" targetNamespace="http://schemas.microsoft.com/office/2006/metadata/properties" ma:root="true" ma:fieldsID="33bf2686ad9173138ca6b10f878b1fa3" ns2:_="" ns3:_="">
    <xsd:import namespace="aff8a95a-bdca-4bd1-9f28-df5ebd643b89"/>
    <xsd:import namespace="0c0c7f0a-cfff-4da3-bf4b-351368c4d1a1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2:SharedWithUsers" minOccurs="0"/>
                <xsd:element ref="ns2:SharedWithDetails" minOccurs="0"/>
                <xsd:element ref="ns3:Lisainfo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ff8a95a-bdca-4bd1-9f28-df5ebd643b8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kumendi ID väärtus" ma:description="Sellele üksusele määratud dokumendi ID väärtus." ma:internalName="_dlc_DocId" ma:readOnly="true">
      <xsd:simpleType>
        <xsd:restriction base="dms:Text"/>
      </xsd:simpleType>
    </xsd:element>
    <xsd:element name="_dlc_DocIdUrl" ma:index="9" nillable="true" ma:displayName="Dokumendi ID" ma:description="Püsilink sellele dokumendile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1" nillable="true" ma:displayName="Ühiskasutuses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2" nillable="true" ma:displayName="Ühiskasutusse andmise üksikasjad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c0c7f0a-cfff-4da3-bf4b-351368c4d1a1" elementFormDefault="qualified">
    <xsd:import namespace="http://schemas.microsoft.com/office/2006/documentManagement/types"/>
    <xsd:import namespace="http://schemas.microsoft.com/office/infopath/2007/PartnerControls"/>
    <xsd:element name="Lisainfo" ma:index="13" nillable="true" ma:displayName="Lisainfo" ma:internalName="Lisainfo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isutüüp"/>
        <xsd:element ref="dc:title" minOccurs="0" maxOccurs="1" ma:index="4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isainfo xmlns="0c0c7f0a-cfff-4da3-bf4b-351368c4d1a1" xsi:nil="true"/>
    <_dlc_DocId xmlns="aff8a95a-bdca-4bd1-9f28-df5ebd643b89">HXU5DPSK444F-947444548-29662</_dlc_DocId>
    <_dlc_DocIdUrl xmlns="aff8a95a-bdca-4bd1-9f28-df5ebd643b89">
      <Url>https://kontor.rik.ee/sm/_layouts/15/DocIdRedir.aspx?ID=HXU5DPSK444F-947444548-29662</Url>
      <Description>HXU5DPSK444F-947444548-29662</Description>
    </_dlc_DocIdUrl>
  </documentManagement>
</p:properties>
</file>

<file path=customXml/item4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5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2937A55-AA64-47B9-A23B-99E6B7FB898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ff8a95a-bdca-4bd1-9f28-df5ebd643b89"/>
    <ds:schemaRef ds:uri="0c0c7f0a-cfff-4da3-bf4b-351368c4d1a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67A62B2-EBCB-4D1C-AE53-1F7D842DDB4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5A94C4E0-8D8E-45E8-851C-B0652EF8D8DB}">
  <ds:schemaRefs>
    <ds:schemaRef ds:uri="http://schemas.microsoft.com/office/2006/metadata/properties"/>
    <ds:schemaRef ds:uri="http://schemas.microsoft.com/office/infopath/2007/PartnerControls"/>
    <ds:schemaRef ds:uri="0c0c7f0a-cfff-4da3-bf4b-351368c4d1a1"/>
    <ds:schemaRef ds:uri="aff8a95a-bdca-4bd1-9f28-df5ebd643b89"/>
  </ds:schemaRefs>
</ds:datastoreItem>
</file>

<file path=customXml/itemProps4.xml><?xml version="1.0" encoding="utf-8"?>
<ds:datastoreItem xmlns:ds="http://schemas.openxmlformats.org/officeDocument/2006/customXml" ds:itemID="{1FFD81EF-089C-4D50-BCDA-3872835C082F}">
  <ds:schemaRefs>
    <ds:schemaRef ds:uri="http://schemas.microsoft.com/sharepoint/events"/>
  </ds:schemaRefs>
</ds:datastoreItem>
</file>

<file path=customXml/itemProps5.xml><?xml version="1.0" encoding="utf-8"?>
<ds:datastoreItem xmlns:ds="http://schemas.openxmlformats.org/officeDocument/2006/customXml" ds:itemID="{D0C67B1A-DE50-4BAA-90D2-03D26B6C02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190</Words>
  <Characters>1106</Characters>
  <Application>Microsoft Office Word</Application>
  <DocSecurity>0</DocSecurity>
  <Lines>9</Lines>
  <Paragraphs>2</Paragraphs>
  <ScaleCrop>false</ScaleCrop>
  <HeadingPairs>
    <vt:vector size="2" baseType="variant">
      <vt:variant>
        <vt:lpstr>Pealkiri</vt:lpstr>
      </vt:variant>
      <vt:variant>
        <vt:i4>1</vt:i4>
      </vt:variant>
    </vt:vector>
  </HeadingPairs>
  <TitlesOfParts>
    <vt:vector size="1" baseType="lpstr">
      <vt:lpstr/>
    </vt:vector>
  </TitlesOfParts>
  <Company>Justiitsministeerium</Company>
  <LinksUpToDate>false</LinksUpToDate>
  <CharactersWithSpaces>1294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Kärt Allert</dc:creator>
  <cp:keywords/>
  <dc:description/>
  <cp:lastModifiedBy>Mari Käbi</cp:lastModifiedBy>
  <cp:revision>5</cp:revision>
  <cp:lastPrinted>2005-12-07T22:15:00Z</cp:lastPrinted>
  <dcterms:created xsi:type="dcterms:W3CDTF">2024-05-07T05:03:00Z</dcterms:created>
  <dcterms:modified xsi:type="dcterms:W3CDTF">2024-05-07T07:53:00Z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0x01010079F7799B0CFE894F884EAB1620C1FEAE</vt:lpwstr>
  </property>
  <property fmtid="{D5CDD505-2E9C-101B-9397-08002B2CF9AE}" pid="3" name="sps2001CreationDate">
    <vt:lpwstr/>
  </property>
  <property fmtid="{D5CDD505-2E9C-101B-9397-08002B2CF9AE}" pid="4" name="dateSent">
    <vt:lpwstr/>
  </property>
  <property fmtid="{D5CDD505-2E9C-101B-9397-08002B2CF9AE}" pid="5" name="sps2001Modifier">
    <vt:lpwstr/>
  </property>
  <property fmtid="{D5CDD505-2E9C-101B-9397-08002B2CF9AE}" pid="6" name="addressee_surname">
    <vt:lpwstr/>
  </property>
  <property fmtid="{D5CDD505-2E9C-101B-9397-08002B2CF9AE}" pid="7" name="recordOriginalIdentifier">
    <vt:lpwstr/>
  </property>
  <property fmtid="{D5CDD505-2E9C-101B-9397-08002B2CF9AE}" pid="8" name="originalIdentifier">
    <vt:lpwstr/>
  </property>
  <property fmtid="{D5CDD505-2E9C-101B-9397-08002B2CF9AE}" pid="9" name="dateOriginalIdentifier">
    <vt:lpwstr>1999-11-30T03:00:00Z</vt:lpwstr>
  </property>
  <property fmtid="{D5CDD505-2E9C-101B-9397-08002B2CF9AE}" pid="10" name="receivedSent">
    <vt:lpwstr/>
  </property>
  <property fmtid="{D5CDD505-2E9C-101B-9397-08002B2CF9AE}" pid="11" name="addressee_department">
    <vt:lpwstr/>
  </property>
  <property fmtid="{D5CDD505-2E9C-101B-9397-08002B2CF9AE}" pid="12" name="ebAbsUrl">
    <vt:lpwstr/>
  </property>
  <property fmtid="{D5CDD505-2E9C-101B-9397-08002B2CF9AE}" pid="13" name="restriction">
    <vt:lpwstr>Avalik</vt:lpwstr>
  </property>
  <property fmtid="{D5CDD505-2E9C-101B-9397-08002B2CF9AE}" pid="14" name="dateRegistered">
    <vt:lpwstr/>
  </property>
  <property fmtid="{D5CDD505-2E9C-101B-9397-08002B2CF9AE}" pid="15" name="sps2001Author">
    <vt:lpwstr/>
  </property>
  <property fmtid="{D5CDD505-2E9C-101B-9397-08002B2CF9AE}" pid="16" name="sps2001ModifiedDate">
    <vt:lpwstr/>
  </property>
  <property fmtid="{D5CDD505-2E9C-101B-9397-08002B2CF9AE}" pid="17" name="delta_docName">
    <vt:lpwstr>{Pealkiri}</vt:lpwstr>
  </property>
  <property fmtid="{D5CDD505-2E9C-101B-9397-08002B2CF9AE}" pid="18" name="_dlc_DocIdItemGuid">
    <vt:lpwstr>85e32b19-bce6-4f82-91cb-a5267db0b0f0</vt:lpwstr>
  </property>
  <property fmtid="{D5CDD505-2E9C-101B-9397-08002B2CF9AE}" pid="19" name="MediaServiceImageTags">
    <vt:lpwstr/>
  </property>
</Properties>
</file>